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E7D2C">
      <w:pPr>
        <w:pStyle w:val="31"/>
        <w:ind w:right="-7"/>
        <w:rPr>
          <w:rFonts w:ascii="GHEA Grapalat" w:hAnsi="GHEA Grapalat" w:cs="Sylfaen"/>
          <w:i/>
          <w:sz w:val="18"/>
        </w:rPr>
      </w:pPr>
      <w:bookmarkStart w:id="10" w:name="_GoBack"/>
      <w:bookmarkEnd w:id="10"/>
    </w:p>
    <w:p w14:paraId="027B67DE">
      <w:pPr>
        <w:pStyle w:val="31"/>
        <w:ind w:right="-7"/>
        <w:rPr>
          <w:rFonts w:ascii="GHEA Grapalat" w:hAnsi="GHEA Grapalat" w:cs="Sylfaen"/>
          <w:iCs/>
          <w:sz w:val="18"/>
        </w:rPr>
      </w:pPr>
      <w:r>
        <w:rPr>
          <w:rFonts w:ascii="GHEA Grapalat" w:hAnsi="GHEA Grapalat" w:cs="Sylfaen"/>
          <w:i/>
          <w:sz w:val="18"/>
        </w:rPr>
        <w:t xml:space="preserve">                                                                            </w:t>
      </w:r>
    </w:p>
    <w:p w14:paraId="77D9A67E">
      <w:pPr>
        <w:pStyle w:val="33"/>
        <w:jc w:val="center"/>
        <w:rPr>
          <w:rFonts w:ascii="GHEA Grapalat" w:hAnsi="GHEA Grapalat"/>
          <w:i w:val="0"/>
          <w:lang w:val="af-ZA"/>
        </w:rPr>
      </w:pPr>
      <w:r>
        <w:rPr>
          <w:rFonts w:ascii="GHEA Grapalat" w:hAnsi="GHEA Grapalat"/>
          <w:i w:val="0"/>
          <w:lang w:val="af-ZA"/>
        </w:rPr>
        <w:t>ОБЪЯВЛЕНИЕ</w:t>
      </w:r>
    </w:p>
    <w:p w14:paraId="73D5348B">
      <w:pPr>
        <w:pStyle w:val="33"/>
        <w:jc w:val="center"/>
        <w:rPr>
          <w:rFonts w:ascii="GHEA Grapalat" w:hAnsi="GHEA Grapalat"/>
          <w:i w:val="0"/>
          <w:lang w:val="af-ZA"/>
        </w:rPr>
      </w:pPr>
      <w:r>
        <w:rPr>
          <w:rFonts w:ascii="GHEA Grapalat" w:hAnsi="GHEA Grapalat"/>
          <w:i w:val="0"/>
          <w:lang w:val="af-ZA"/>
        </w:rPr>
        <w:t>ОБ ЗАПРОСЕ КАТИРОВОК</w:t>
      </w:r>
    </w:p>
    <w:p w14:paraId="638CA66E">
      <w:pPr>
        <w:pStyle w:val="33"/>
        <w:spacing w:line="240" w:lineRule="auto"/>
        <w:jc w:val="center"/>
        <w:rPr>
          <w:rFonts w:ascii="GHEA Grapalat" w:hAnsi="GHEA Grapalat"/>
          <w:i w:val="0"/>
          <w:lang w:val="af-ZA"/>
        </w:rPr>
      </w:pPr>
    </w:p>
    <w:p w14:paraId="25D9C0A6">
      <w:pPr>
        <w:pStyle w:val="33"/>
        <w:spacing w:line="240" w:lineRule="auto"/>
        <w:jc w:val="center"/>
        <w:rPr>
          <w:rFonts w:ascii="GHEA Grapalat" w:hAnsi="GHEA Grapalat"/>
          <w:i w:val="0"/>
          <w:lang w:val="af-ZA"/>
        </w:rPr>
      </w:pPr>
      <w:r>
        <w:rPr>
          <w:rFonts w:ascii="GHEA Grapalat" w:hAnsi="GHEA Grapalat"/>
          <w:i w:val="0"/>
          <w:lang w:val="af-ZA"/>
        </w:rPr>
        <w:t>Данный текст объявления был утвержден оценочной комиссией.</w:t>
      </w:r>
    </w:p>
    <w:p w14:paraId="2DC06F5B">
      <w:pPr>
        <w:pStyle w:val="33"/>
        <w:spacing w:line="240" w:lineRule="auto"/>
        <w:jc w:val="center"/>
        <w:rPr>
          <w:rFonts w:ascii="GHEA Grapalat" w:hAnsi="GHEA Grapalat"/>
          <w:b/>
          <w:bCs/>
          <w:i w:val="0"/>
          <w:lang w:val="af-ZA"/>
        </w:rPr>
      </w:pPr>
      <w:r>
        <w:rPr>
          <w:rFonts w:ascii="GHEA Grapalat" w:hAnsi="GHEA Grapalat"/>
          <w:i w:val="0"/>
          <w:lang w:val="hy-AM"/>
        </w:rPr>
        <w:t xml:space="preserve">Решением </w:t>
      </w:r>
      <w:r>
        <w:rPr>
          <w:rFonts w:ascii="GHEA Grapalat" w:hAnsi="GHEA Grapalat"/>
          <w:i w:val="0"/>
          <w:lang w:val="af-ZA"/>
        </w:rPr>
        <w:t xml:space="preserve">№ 1 </w:t>
      </w:r>
      <w:r>
        <w:rPr>
          <w:rFonts w:ascii="GHEA Grapalat" w:hAnsi="GHEA Grapalat"/>
          <w:i w:val="0"/>
          <w:lang w:val="hy-AM"/>
        </w:rPr>
        <w:t xml:space="preserve">от </w:t>
      </w:r>
      <w:r>
        <w:rPr>
          <w:rFonts w:ascii="GHEA Grapalat" w:hAnsi="GHEA Grapalat"/>
          <w:b/>
          <w:bCs/>
          <w:i w:val="0"/>
          <w:lang w:val="ru-RU"/>
        </w:rPr>
        <w:t>22.04.</w:t>
      </w:r>
      <w:r>
        <w:rPr>
          <w:rFonts w:ascii="GHEA Grapalat" w:hAnsi="GHEA Grapalat"/>
          <w:b/>
          <w:bCs/>
          <w:i w:val="0"/>
          <w:lang w:val="af-ZA"/>
        </w:rPr>
        <w:t xml:space="preserve">2026 </w:t>
      </w:r>
      <w:r>
        <w:rPr>
          <w:rFonts w:ascii="GHEA Grapalat" w:hAnsi="GHEA Grapalat"/>
          <w:b/>
          <w:bCs/>
          <w:i w:val="0"/>
          <w:lang w:val="hy-AM"/>
        </w:rPr>
        <w:t>года</w:t>
      </w:r>
      <w:r>
        <w:rPr>
          <w:rFonts w:ascii="GHEA Grapalat" w:hAnsi="GHEA Grapalat"/>
          <w:b/>
          <w:bCs/>
          <w:i w:val="0"/>
          <w:lang w:val="af-ZA"/>
        </w:rPr>
        <w:t>​</w:t>
      </w:r>
    </w:p>
    <w:p w14:paraId="4A7CC1BC">
      <w:pPr>
        <w:pStyle w:val="33"/>
        <w:spacing w:line="240" w:lineRule="auto"/>
        <w:jc w:val="center"/>
        <w:rPr>
          <w:rFonts w:ascii="GHEA Grapalat" w:hAnsi="GHEA Grapalat"/>
          <w:i w:val="0"/>
          <w:lang w:val="af-ZA"/>
        </w:rPr>
      </w:pPr>
    </w:p>
    <w:p w14:paraId="2F2134AC">
      <w:pPr>
        <w:pStyle w:val="33"/>
        <w:spacing w:line="240" w:lineRule="auto"/>
        <w:jc w:val="center"/>
        <w:rPr>
          <w:rFonts w:ascii="GHEA Grapalat" w:hAnsi="GHEA Grapalat"/>
          <w:i w:val="0"/>
          <w:lang w:val="af-ZA"/>
        </w:rPr>
      </w:pPr>
      <w:r>
        <w:rPr>
          <w:rFonts w:ascii="GHEA Grapalat" w:hAnsi="GHEA Grapalat"/>
          <w:i w:val="0"/>
          <w:lang w:val="af-ZA"/>
        </w:rPr>
        <w:t xml:space="preserve">Код процедуры: </w:t>
      </w:r>
      <w:bookmarkStart w:id="0" w:name="_Hlk221808076"/>
      <w:bookmarkStart w:id="1" w:name="_Hlk221544526"/>
      <w:r>
        <w:rPr>
          <w:rFonts w:ascii="GHEA Grapalat" w:hAnsi="GHEA Grapalat" w:cs="Sylfaen"/>
          <w:b/>
          <w:bCs/>
          <w:lang w:val="af-ZA"/>
        </w:rPr>
        <w:t>«</w:t>
      </w:r>
      <w:bookmarkEnd w:id="0"/>
      <w:r>
        <w:rPr>
          <w:rFonts w:ascii="GHEA Grapalat" w:hAnsi="GHEA Grapalat" w:cs="Sylfaen"/>
          <w:b/>
          <w:bCs/>
          <w:lang w:val="af-ZA"/>
        </w:rPr>
        <w:t xml:space="preserve">ՌՀ-ՍՀ-ԳՀԱՊՁԲ-26/27» </w:t>
      </w:r>
      <w:bookmarkEnd w:id="1"/>
    </w:p>
    <w:p w14:paraId="27EE6920">
      <w:pPr>
        <w:pStyle w:val="33"/>
        <w:spacing w:line="240" w:lineRule="auto"/>
        <w:rPr>
          <w:rFonts w:ascii="GHEA Grapalat" w:hAnsi="GHEA Grapalat"/>
          <w:i w:val="0"/>
          <w:lang w:val="af-ZA"/>
        </w:rPr>
      </w:pPr>
    </w:p>
    <w:p w14:paraId="5B96753B">
      <w:pPr>
        <w:pStyle w:val="33"/>
        <w:spacing w:line="240" w:lineRule="auto"/>
        <w:ind w:firstLine="708"/>
        <w:jc w:val="left"/>
        <w:rPr>
          <w:rFonts w:ascii="GHEA Grapalat" w:hAnsi="GHEA Grapalat"/>
          <w:i w:val="0"/>
          <w:lang w:val="af-ZA"/>
        </w:rPr>
      </w:pPr>
      <w:r>
        <w:rPr>
          <w:rFonts w:ascii="GHEA Grapalat" w:hAnsi="GHEA Grapalat"/>
          <w:i w:val="0"/>
          <w:lang w:val="af-ZA"/>
        </w:rPr>
        <w:t xml:space="preserve">Заказчик: </w:t>
      </w:r>
      <w:r>
        <w:rPr>
          <w:rFonts w:ascii="GHEA Grapalat" w:hAnsi="GHEA Grapalat"/>
          <w:i w:val="0"/>
          <w:lang w:val="ru-RU"/>
        </w:rPr>
        <w:t xml:space="preserve">ГОУ ВПО </w:t>
      </w:r>
      <w:r>
        <w:rPr>
          <w:rFonts w:ascii="GHEA Grapalat" w:hAnsi="GHEA Grapalat"/>
          <w:i w:val="0"/>
          <w:lang w:val="af-ZA"/>
        </w:rPr>
        <w:t>Российско-армянский (</w:t>
      </w:r>
      <w:r>
        <w:rPr>
          <w:rFonts w:ascii="GHEA Grapalat" w:hAnsi="GHEA Grapalat"/>
          <w:i w:val="0"/>
          <w:lang w:val="ru-RU"/>
        </w:rPr>
        <w:t>С</w:t>
      </w:r>
      <w:r>
        <w:rPr>
          <w:rFonts w:ascii="GHEA Grapalat" w:hAnsi="GHEA Grapalat"/>
          <w:i w:val="0"/>
          <w:lang w:val="af-ZA"/>
        </w:rPr>
        <w:t>лавянский) университет</w:t>
      </w:r>
      <w:r>
        <w:rPr>
          <w:rFonts w:ascii="GHEA Grapalat" w:hAnsi="GHEA Grapalat"/>
          <w:i w:val="0"/>
          <w:lang w:val="hy-AM"/>
        </w:rPr>
        <w:t xml:space="preserve">, </w:t>
      </w:r>
      <w:r>
        <w:rPr>
          <w:rFonts w:ascii="GHEA Grapalat" w:hAnsi="GHEA Grapalat"/>
          <w:i w:val="0"/>
          <w:lang w:val="af-ZA"/>
        </w:rPr>
        <w:t xml:space="preserve">расположенный по адресу: ул. </w:t>
      </w:r>
      <w:r>
        <w:rPr>
          <w:rFonts w:ascii="GHEA Grapalat" w:hAnsi="GHEA Grapalat" w:cs="Cambria Math"/>
          <w:i w:val="0"/>
          <w:lang w:val="hy-AM"/>
        </w:rPr>
        <w:t xml:space="preserve">Емина </w:t>
      </w:r>
      <w:r>
        <w:rPr>
          <w:rFonts w:ascii="GHEA Grapalat" w:hAnsi="GHEA Grapalat"/>
          <w:i w:val="0"/>
          <w:lang w:val="af-ZA"/>
        </w:rPr>
        <w:t xml:space="preserve">, </w:t>
      </w:r>
      <w:r>
        <w:rPr>
          <w:rFonts w:ascii="GHEA Grapalat" w:hAnsi="GHEA Grapalat"/>
          <w:i w:val="0"/>
          <w:lang w:val="hy-AM"/>
        </w:rPr>
        <w:t xml:space="preserve">123 . </w:t>
      </w:r>
      <w:r>
        <w:rPr>
          <w:rFonts w:ascii="GHEA Grapalat" w:hAnsi="GHEA Grapalat"/>
          <w:i w:val="0"/>
          <w:lang w:val="af-ZA"/>
        </w:rPr>
        <w:t xml:space="preserve">объявляет </w:t>
      </w:r>
      <w:r>
        <w:rPr>
          <w:rFonts w:ascii="GHEA Grapalat" w:hAnsi="GHEA Grapalat"/>
          <w:i w:val="0"/>
          <w:lang w:val="hy-AM"/>
        </w:rPr>
        <w:t xml:space="preserve">о запросе на коммерческое предложение </w:t>
      </w:r>
      <w:r>
        <w:rPr>
          <w:rFonts w:ascii="GHEA Grapalat" w:hAnsi="GHEA Grapalat"/>
          <w:i w:val="0"/>
          <w:lang w:val="af-ZA"/>
        </w:rPr>
        <w:t>, который осуществляется в один этап.</w:t>
      </w:r>
    </w:p>
    <w:p w14:paraId="2221378C">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В результате данной процедуры выбранному участнику в установленном порядке будет предложено заключить договор на поставку шлагбаумов (дорожных барьеров) (далее — Договор).</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pPr>
        <w:ind w:firstLine="720"/>
        <w:jc w:val="both"/>
        <w:rPr>
          <w:rFonts w:ascii="GHEA Grapalat" w:hAnsi="GHEA Grapalat"/>
          <w:sz w:val="20"/>
          <w:szCs w:val="20"/>
          <w:lang w:val="af-ZA"/>
        </w:rPr>
      </w:pPr>
      <w:r>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pPr>
        <w:pStyle w:val="33"/>
        <w:spacing w:line="240" w:lineRule="auto"/>
        <w:rPr>
          <w:rFonts w:ascii="GHEA Grapalat" w:hAnsi="GHEA Grapalat"/>
          <w:i w:val="0"/>
          <w:lang w:val="af-ZA"/>
        </w:rPr>
      </w:pPr>
      <w:r>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2" w:name="_Hlk23167512"/>
      <w:r>
        <w:rPr>
          <w:rFonts w:ascii="GHEA Grapalat" w:hAnsi="GHEA Grapalat"/>
          <w:i w:val="0"/>
          <w:lang w:val="af-ZA"/>
        </w:rPr>
        <w:t xml:space="preserve">удовлетворительные </w:t>
      </w:r>
      <w:bookmarkEnd w:id="2"/>
      <w:r>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361AC33">
      <w:pPr>
        <w:pStyle w:val="33"/>
        <w:spacing w:line="240" w:lineRule="auto"/>
        <w:rPr>
          <w:rFonts w:ascii="GHEA Grapalat" w:hAnsi="GHEA Grapalat"/>
          <w:i w:val="0"/>
          <w:lang w:val="af-ZA"/>
        </w:rPr>
      </w:pPr>
      <w:r>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24E58375">
      <w:pPr>
        <w:pStyle w:val="33"/>
        <w:spacing w:line="240" w:lineRule="auto"/>
        <w:rPr>
          <w:rFonts w:ascii="GHEA Grapalat" w:hAnsi="GHEA Grapalat"/>
          <w:i w:val="0"/>
          <w:lang w:val="af-ZA"/>
        </w:rPr>
      </w:pPr>
      <w:r>
        <w:rPr>
          <w:rFonts w:ascii="GHEA Grapalat" w:hAnsi="GHEA Grapalat"/>
          <w:b/>
          <w:bCs/>
          <w:i w:val="0"/>
          <w:lang w:val="af-ZA"/>
        </w:rPr>
        <w:t>Заявки на участие в конкурсе необходимо подать.</w:t>
      </w:r>
      <w:r>
        <w:rPr>
          <w:rFonts w:ascii="GHEA Grapalat" w:hAnsi="GHEA Grapalat"/>
          <w:b/>
          <w:bCs/>
          <w:i w:val="0"/>
          <w:lang w:val="af-ZA" w:eastAsia="ru-RU"/>
        </w:rPr>
        <w:t xml:space="preserve"> </w:t>
      </w:r>
      <w:r>
        <w:rPr>
          <w:rFonts w:ascii="GHEA Grapalat" w:hAnsi="GHEA Grapalat"/>
          <w:b/>
          <w:bCs/>
          <w:i w:val="0"/>
          <w:lang w:val="hy-AM" w:eastAsia="ru-RU"/>
        </w:rPr>
        <w:t xml:space="preserve">Х. По адресу: </w:t>
      </w:r>
      <w:r>
        <w:rPr>
          <w:rFonts w:ascii="GHEA Grapalat" w:hAnsi="GHEA Grapalat"/>
          <w:b/>
          <w:bCs/>
          <w:i w:val="0"/>
          <w:lang w:val="af-ZA"/>
        </w:rPr>
        <w:t xml:space="preserve">улица </w:t>
      </w:r>
      <w:r>
        <w:rPr>
          <w:rFonts w:ascii="GHEA Grapalat" w:hAnsi="GHEA Grapalat" w:cs="GHEA Grapalat"/>
          <w:b/>
          <w:bCs/>
          <w:i w:val="0"/>
          <w:lang w:val="hy-AM" w:eastAsia="ru-RU"/>
        </w:rPr>
        <w:t xml:space="preserve">Эмин, </w:t>
      </w:r>
      <w:r>
        <w:rPr>
          <w:rFonts w:ascii="GHEA Grapalat" w:hAnsi="GHEA Grapalat"/>
          <w:b/>
          <w:bCs/>
          <w:i w:val="0"/>
          <w:lang w:val="hy-AM" w:eastAsia="ru-RU"/>
        </w:rPr>
        <w:t>123,</w:t>
      </w:r>
      <w:r>
        <w:rPr>
          <w:rFonts w:ascii="GHEA Grapalat" w:hAnsi="GHEA Grapalat"/>
          <w:b/>
          <w:bCs/>
          <w:i w:val="0"/>
          <w:lang w:val="hy-AM"/>
        </w:rPr>
        <w:t xml:space="preserve"> </w:t>
      </w:r>
      <w:r>
        <w:rPr>
          <w:rFonts w:ascii="GHEA Grapalat" w:hAnsi="GHEA Grapalat"/>
          <w:b/>
          <w:bCs/>
          <w:i w:val="0"/>
          <w:lang w:val="af-ZA"/>
        </w:rPr>
        <w:t>в документальной форме</w:t>
      </w:r>
      <w:r>
        <w:rPr>
          <w:rFonts w:ascii="GHEA Grapalat" w:hAnsi="GHEA Grapalat"/>
          <w:b/>
          <w:bCs/>
          <w:i w:val="0"/>
          <w:lang w:val="af-ZA" w:eastAsia="ru-RU"/>
        </w:rPr>
        <w:t xml:space="preserve"> </w:t>
      </w:r>
      <w:r>
        <w:rPr>
          <w:rFonts w:ascii="GHEA Grapalat" w:hAnsi="GHEA Grapalat"/>
          <w:b/>
          <w:bCs/>
          <w:i w:val="0"/>
          <w:lang w:val="af-ZA"/>
        </w:rPr>
        <w:t xml:space="preserve">до </w:t>
      </w:r>
      <w:r>
        <w:rPr>
          <w:rFonts w:ascii="GHEA Grapalat" w:hAnsi="GHEA Grapalat"/>
          <w:b/>
          <w:bCs/>
          <w:i w:val="0"/>
          <w:lang w:val="hy-AM"/>
        </w:rPr>
        <w:t xml:space="preserve">12:00 </w:t>
      </w:r>
      <w:r>
        <w:rPr>
          <w:rFonts w:ascii="GHEA Grapalat" w:hAnsi="GHEA Grapalat" w:cs="Cambria Math"/>
          <w:b/>
          <w:bCs/>
          <w:i w:val="0"/>
          <w:lang w:val="hy-AM"/>
        </w:rPr>
        <w:t>30․04</w:t>
      </w:r>
      <w:r>
        <w:rPr>
          <w:rFonts w:hint="eastAsia" w:ascii="MS Mincho" w:hAnsi="MS Mincho" w:eastAsia="MS Mincho" w:cs="MS Mincho"/>
          <w:b/>
          <w:bCs/>
          <w:i w:val="0"/>
          <w:lang w:val="hy-AM"/>
        </w:rPr>
        <w:t>․</w:t>
      </w:r>
      <w:r>
        <w:rPr>
          <w:rFonts w:ascii="GHEA Grapalat" w:hAnsi="GHEA Grapalat"/>
          <w:b/>
          <w:bCs/>
          <w:i w:val="0"/>
          <w:lang w:val="hy-AM"/>
        </w:rPr>
        <w:t xml:space="preserve">2026 года </w:t>
      </w:r>
      <w:r>
        <w:rPr>
          <w:rFonts w:ascii="GHEA Grapalat" w:hAnsi="GHEA Grapalat"/>
          <w:b/>
          <w:bCs/>
          <w:i w:val="0"/>
          <w:lang w:val="af-ZA"/>
        </w:rPr>
        <w:t>.</w:t>
      </w:r>
      <w:r>
        <w:rPr>
          <w:rFonts w:ascii="GHEA Grapalat" w:hAnsi="GHEA Grapalat"/>
          <w:i w:val="0"/>
          <w:lang w:val="af-ZA"/>
        </w:rPr>
        <w:t xml:space="preserve"> </w:t>
      </w:r>
    </w:p>
    <w:p w14:paraId="2C3A3765">
      <w:pPr>
        <w:pStyle w:val="33"/>
        <w:spacing w:line="240" w:lineRule="auto"/>
        <w:rPr>
          <w:rFonts w:ascii="GHEA Grapalat" w:hAnsi="GHEA Grapalat"/>
          <w:i w:val="0"/>
          <w:lang w:val="af-ZA"/>
        </w:rPr>
      </w:pPr>
      <w:r>
        <w:rPr>
          <w:rFonts w:ascii="GHEA Grapalat" w:hAnsi="GHEA Grapalat"/>
          <w:lang w:val="af-ZA"/>
        </w:rPr>
        <w:t xml:space="preserve">Заявки , помимо </w:t>
      </w:r>
      <w:r>
        <w:rPr>
          <w:rFonts w:ascii="GHEA Grapalat" w:hAnsi="GHEA Grapalat"/>
          <w:i w:val="0"/>
          <w:lang w:val="hy-AM"/>
        </w:rPr>
        <w:t xml:space="preserve">армянского языка </w:t>
      </w:r>
      <w:r>
        <w:rPr>
          <w:rFonts w:ascii="GHEA Grapalat" w:hAnsi="GHEA Grapalat"/>
          <w:i w:val="0"/>
          <w:lang w:val="af-ZA"/>
        </w:rPr>
        <w:t xml:space="preserve">, можно подавать также на английском или русском языке </w:t>
      </w:r>
      <w:r>
        <w:rPr>
          <w:rFonts w:ascii="GHEA Grapalat" w:hAnsi="GHEA Grapalat"/>
          <w:i w:val="0"/>
          <w:lang w:val="hy-AM"/>
        </w:rPr>
        <w:t>.</w:t>
      </w:r>
    </w:p>
    <w:p w14:paraId="6C9300E3">
      <w:pPr>
        <w:ind w:firstLine="720"/>
        <w:jc w:val="both"/>
        <w:rPr>
          <w:rFonts w:ascii="GHEA Grapalat" w:hAnsi="GHEA Grapalat"/>
          <w:b/>
          <w:bCs/>
          <w:sz w:val="20"/>
          <w:szCs w:val="20"/>
          <w:lang w:val="hy-AM"/>
        </w:rPr>
      </w:pPr>
      <w:r>
        <w:rPr>
          <w:rFonts w:ascii="GHEA Grapalat" w:hAnsi="GHEA Grapalat"/>
          <w:b/>
          <w:bCs/>
          <w:sz w:val="20"/>
          <w:szCs w:val="20"/>
          <w:lang w:val="af-ZA"/>
        </w:rPr>
        <w:t xml:space="preserve">Вскрытие заявок состоится </w:t>
      </w:r>
      <w:r>
        <w:rPr>
          <w:rFonts w:ascii="GHEA Grapalat" w:hAnsi="GHEA Grapalat" w:cs="Cambria Math"/>
          <w:b/>
          <w:bCs/>
          <w:sz w:val="20"/>
          <w:szCs w:val="20"/>
          <w:lang w:val="hy-AM"/>
        </w:rPr>
        <w:t xml:space="preserve">в </w:t>
      </w:r>
      <w:r>
        <w:rPr>
          <w:rFonts w:ascii="GHEA Grapalat" w:hAnsi="GHEA Grapalat"/>
          <w:b/>
          <w:bCs/>
          <w:sz w:val="20"/>
          <w:szCs w:val="20"/>
          <w:lang w:val="hy-AM"/>
        </w:rPr>
        <w:t xml:space="preserve">H. По адресу: </w:t>
      </w:r>
      <w:r>
        <w:rPr>
          <w:rFonts w:ascii="GHEA Grapalat" w:hAnsi="GHEA Grapalat"/>
          <w:b/>
          <w:bCs/>
          <w:sz w:val="20"/>
          <w:szCs w:val="20"/>
          <w:lang w:val="af-ZA"/>
        </w:rPr>
        <w:t xml:space="preserve">улица </w:t>
      </w:r>
      <w:r>
        <w:rPr>
          <w:rFonts w:ascii="GHEA Grapalat" w:hAnsi="GHEA Grapalat" w:cs="GHEA Grapalat"/>
          <w:b/>
          <w:bCs/>
          <w:sz w:val="20"/>
          <w:szCs w:val="20"/>
          <w:lang w:val="hy-AM"/>
        </w:rPr>
        <w:t xml:space="preserve">Эмин </w:t>
      </w:r>
      <w:r>
        <w:rPr>
          <w:rFonts w:ascii="GHEA Grapalat" w:hAnsi="GHEA Grapalat"/>
          <w:b/>
          <w:bCs/>
          <w:sz w:val="20"/>
          <w:szCs w:val="20"/>
          <w:lang w:val="af-ZA"/>
        </w:rPr>
        <w:t xml:space="preserve">, </w:t>
      </w:r>
      <w:r>
        <w:rPr>
          <w:rFonts w:ascii="GHEA Grapalat" w:hAnsi="GHEA Grapalat"/>
          <w:b/>
          <w:bCs/>
          <w:sz w:val="20"/>
          <w:szCs w:val="20"/>
          <w:lang w:val="hy-AM"/>
        </w:rPr>
        <w:t xml:space="preserve">123 </w:t>
      </w:r>
      <w:r>
        <w:rPr>
          <w:rFonts w:ascii="GHEA Grapalat" w:hAnsi="GHEA Grapalat"/>
          <w:b/>
          <w:bCs/>
          <w:sz w:val="20"/>
          <w:szCs w:val="20"/>
          <w:lang w:val="af-ZA"/>
        </w:rPr>
        <w:t xml:space="preserve">, </w:t>
      </w:r>
      <w:r>
        <w:rPr>
          <w:rFonts w:ascii="GHEA Grapalat" w:hAnsi="GHEA Grapalat" w:cs="Cambria Math"/>
          <w:b/>
          <w:bCs/>
          <w:sz w:val="20"/>
          <w:szCs w:val="20"/>
          <w:lang w:val="hy-AM"/>
        </w:rPr>
        <w:t>30</w:t>
      </w:r>
      <w:r>
        <w:rPr>
          <w:rFonts w:hint="eastAsia" w:ascii="MS Mincho" w:hAnsi="MS Mincho" w:eastAsia="MS Mincho" w:cs="MS Mincho"/>
          <w:b/>
          <w:bCs/>
          <w:sz w:val="20"/>
          <w:szCs w:val="20"/>
          <w:lang w:val="hy-AM"/>
        </w:rPr>
        <w:t>․</w:t>
      </w:r>
      <w:r>
        <w:rPr>
          <w:rFonts w:ascii="GHEA Grapalat" w:hAnsi="GHEA Grapalat" w:cs="Cambria Math"/>
          <w:b/>
          <w:bCs/>
          <w:sz w:val="20"/>
          <w:szCs w:val="20"/>
          <w:lang w:val="hy-AM"/>
        </w:rPr>
        <w:t>04</w:t>
      </w:r>
      <w:r>
        <w:rPr>
          <w:rFonts w:hint="eastAsia" w:ascii="MS Mincho" w:hAnsi="MS Mincho" w:eastAsia="MS Mincho" w:cs="MS Mincho"/>
          <w:b/>
          <w:bCs/>
          <w:sz w:val="20"/>
          <w:szCs w:val="20"/>
          <w:lang w:val="hy-AM"/>
        </w:rPr>
        <w:t>․</w:t>
      </w:r>
      <w:r>
        <w:rPr>
          <w:rFonts w:ascii="GHEA Grapalat" w:hAnsi="GHEA Grapalat"/>
          <w:b/>
          <w:bCs/>
          <w:sz w:val="20"/>
          <w:szCs w:val="20"/>
          <w:lang w:val="hy-AM"/>
        </w:rPr>
        <w:t>2026 года в 12:00</w:t>
      </w:r>
      <w:r>
        <w:rPr>
          <w:rFonts w:ascii="GHEA Grapalat" w:hAnsi="GHEA Grapalat"/>
          <w:b/>
          <w:bCs/>
          <w:sz w:val="20"/>
          <w:szCs w:val="20"/>
          <w:lang w:val="af-ZA"/>
        </w:rPr>
        <w:t>.</w:t>
      </w:r>
    </w:p>
    <w:p w14:paraId="03B4786F">
      <w:pPr>
        <w:ind w:firstLine="720"/>
        <w:jc w:val="both"/>
        <w:rPr>
          <w:rFonts w:ascii="GHEA Grapalat" w:hAnsi="GHEA Grapalat"/>
          <w:sz w:val="20"/>
          <w:szCs w:val="20"/>
          <w:lang w:val="hy-AM"/>
        </w:rPr>
      </w:pPr>
      <w:r>
        <w:rPr>
          <w:rFonts w:ascii="GHEA Grapalat" w:hAnsi="GHEA Grapalat"/>
          <w:sz w:val="20"/>
          <w:szCs w:val="20"/>
          <w:lang w:val="hy-AM"/>
        </w:rPr>
        <w:t xml:space="preserve">В настоящее время подается </w:t>
      </w:r>
      <w:r>
        <w:rPr>
          <w:rFonts w:ascii="GHEA Grapalat" w:hAnsi="GHEA Grapalat"/>
          <w:sz w:val="20"/>
          <w:szCs w:val="20"/>
          <w:lang w:val="af-ZA"/>
        </w:rPr>
        <w:t>апелляция по поводу данной процедуры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Покупки»</w:t>
      </w:r>
      <w:r>
        <w:rPr>
          <w:rFonts w:ascii="GHEA Grapalat" w:hAnsi="GHEA Grapalat"/>
          <w:sz w:val="20"/>
          <w:szCs w:val="20"/>
          <w:lang w:val="af-ZA"/>
        </w:rPr>
        <w:t xml:space="preserve"> </w:t>
      </w:r>
      <w:r>
        <w:rPr>
          <w:rFonts w:ascii="GHEA Grapalat" w:hAnsi="GHEA Grapalat"/>
          <w:sz w:val="20"/>
          <w:szCs w:val="20"/>
          <w:lang w:val="hy-AM"/>
        </w:rPr>
        <w:t xml:space="preserve">о </w:t>
      </w:r>
      <w:r>
        <w:rPr>
          <w:rFonts w:ascii="GHEA Grapalat" w:hAnsi="GHEA Grapalat"/>
          <w:sz w:val="20"/>
          <w:szCs w:val="20"/>
          <w:lang w:val="af-ZA"/>
        </w:rPr>
        <w:t xml:space="preserve">» </w:t>
      </w:r>
      <w:r>
        <w:rPr>
          <w:rFonts w:ascii="GHEA Grapalat" w:hAnsi="GHEA Grapalat"/>
          <w:sz w:val="20"/>
          <w:szCs w:val="20"/>
          <w:lang w:val="hy-AM"/>
        </w:rPr>
        <w:t>РА</w:t>
      </w:r>
      <w:r>
        <w:rPr>
          <w:rFonts w:ascii="GHEA Grapalat" w:hAnsi="GHEA Grapalat"/>
          <w:sz w:val="20"/>
          <w:szCs w:val="20"/>
          <w:lang w:val="af-ZA"/>
        </w:rPr>
        <w:t xml:space="preserve"> </w:t>
      </w:r>
      <w:r>
        <w:rPr>
          <w:rFonts w:ascii="GHEA Grapalat" w:hAnsi="GHEA Grapalat"/>
          <w:sz w:val="20"/>
          <w:szCs w:val="20"/>
          <w:lang w:val="hy-AM"/>
        </w:rPr>
        <w:t>по закону</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4E7F1D1C">
      <w:pPr>
        <w:pStyle w:val="33"/>
        <w:spacing w:line="240" w:lineRule="auto"/>
        <w:ind w:left="708" w:firstLine="708"/>
        <w:rPr>
          <w:rFonts w:ascii="GHEA Grapalat" w:hAnsi="GHEA Grapalat"/>
          <w:i w:val="0"/>
          <w:lang w:val="ru-RU"/>
        </w:rPr>
      </w:pPr>
      <w:r>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w:rPr>
          <w:rFonts w:ascii="GHEA Grapalat" w:hAnsi="GHEA Grapalat"/>
          <w:i w:val="0"/>
          <w:lang w:val="ru-RU"/>
        </w:rPr>
        <w:t>Андраник Амбарцумян.</w:t>
      </w:r>
    </w:p>
    <w:p w14:paraId="4049283C">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p>
    <w:p w14:paraId="55854B8D">
      <w:pPr>
        <w:pStyle w:val="33"/>
        <w:spacing w:line="240" w:lineRule="auto"/>
        <w:ind w:firstLine="0"/>
        <w:rPr>
          <w:rFonts w:ascii="GHEA Grapalat" w:hAnsi="GHEA Grapalat"/>
          <w:i w:val="0"/>
          <w:lang w:val="af-ZA"/>
        </w:rPr>
      </w:pPr>
    </w:p>
    <w:p w14:paraId="51996CF9">
      <w:pPr>
        <w:pStyle w:val="33"/>
        <w:spacing w:line="240" w:lineRule="auto"/>
        <w:rPr>
          <w:rFonts w:ascii="GHEA Grapalat" w:hAnsi="GHEA Grapalat"/>
          <w:i w:val="0"/>
          <w:lang w:val="hy-AM"/>
        </w:rPr>
      </w:pPr>
      <w:r>
        <w:rPr>
          <w:rFonts w:ascii="GHEA Grapalat" w:hAnsi="GHEA Grapalat"/>
          <w:i w:val="0"/>
          <w:lang w:val="af-ZA"/>
        </w:rPr>
        <w:t>Телефон (</w:t>
      </w:r>
      <w:r>
        <w:rPr>
          <w:rFonts w:ascii="GHEA Grapalat" w:hAnsi="GHEA Grapalat"/>
          <w:i w:val="0"/>
          <w:lang w:val="hy-AM"/>
        </w:rPr>
        <w:t>+374</w:t>
      </w:r>
      <w:r>
        <w:rPr>
          <w:rFonts w:ascii="GHEA Grapalat" w:hAnsi="GHEA Grapalat"/>
          <w:i w:val="0"/>
          <w:lang w:val="af-ZA"/>
        </w:rPr>
        <w:t>)</w:t>
      </w:r>
      <w:r>
        <w:rPr>
          <w:rFonts w:ascii="GHEA Grapalat" w:hAnsi="GHEA Grapalat"/>
          <w:i w:val="0"/>
          <w:lang w:val="hy-AM"/>
        </w:rPr>
        <w:t xml:space="preserve"> 98 24-50-14,</w:t>
      </w:r>
      <w:r>
        <w:rPr>
          <w:rFonts w:ascii="Arial" w:hAnsi="Arial" w:cs="Arial"/>
          <w:shd w:val="clear" w:color="auto" w:fill="FFFFFF"/>
        </w:rPr>
        <w:t xml:space="preserve"> </w:t>
      </w:r>
      <w:r>
        <w:rPr>
          <w:rFonts w:ascii="GHEA Grapalat" w:hAnsi="GHEA Grapalat"/>
          <w:i w:val="0"/>
          <w:lang w:val="ru-RU"/>
        </w:rPr>
        <w:t>гор</w:t>
      </w:r>
      <w:r>
        <w:rPr>
          <w:rFonts w:ascii="Cambria Math" w:hAnsi="Cambria Math" w:cs="Cambria Math"/>
          <w:i w:val="0"/>
          <w:lang w:val="hy-AM"/>
        </w:rPr>
        <w:t>․</w:t>
      </w:r>
      <w:r>
        <w:rPr>
          <w:rFonts w:ascii="GHEA Grapalat" w:hAnsi="GHEA Grapalat"/>
          <w:i w:val="0"/>
          <w:lang w:val="hy-AM"/>
        </w:rPr>
        <w:t xml:space="preserve"> (+374 12) 26-28-90</w:t>
      </w:r>
    </w:p>
    <w:p w14:paraId="05F66ADF">
      <w:pPr>
        <w:pStyle w:val="33"/>
        <w:spacing w:line="240" w:lineRule="auto"/>
        <w:rPr>
          <w:rFonts w:ascii="GHEA Grapalat" w:hAnsi="GHEA Grapalat"/>
          <w:i w:val="0"/>
          <w:lang w:val="af-ZA"/>
        </w:rPr>
      </w:pPr>
    </w:p>
    <w:p w14:paraId="034C35E1">
      <w:pPr>
        <w:pStyle w:val="33"/>
        <w:spacing w:line="240" w:lineRule="auto"/>
        <w:rPr>
          <w:rFonts w:ascii="GHEA Grapalat" w:hAnsi="GHEA Grapalat"/>
          <w:i w:val="0"/>
          <w:lang w:val="af-ZA"/>
        </w:rPr>
      </w:pPr>
      <w:r>
        <w:rPr>
          <w:rFonts w:ascii="GHEA Grapalat" w:hAnsi="GHEA Grapalat"/>
          <w:i w:val="0"/>
          <w:lang w:val="af-ZA"/>
        </w:rPr>
        <w:t>Электронная почта andranik.hambardzumyan@rau.am</w:t>
      </w:r>
    </w:p>
    <w:p w14:paraId="1DBBB775">
      <w:pPr>
        <w:pStyle w:val="33"/>
        <w:spacing w:line="240" w:lineRule="auto"/>
        <w:rPr>
          <w:rFonts w:ascii="GHEA Grapalat" w:hAnsi="GHEA Grapalat"/>
          <w:i w:val="0"/>
          <w:lang w:val="af-ZA"/>
        </w:rPr>
      </w:pPr>
    </w:p>
    <w:p w14:paraId="4579B841">
      <w:pPr>
        <w:pStyle w:val="33"/>
        <w:spacing w:line="240" w:lineRule="auto"/>
        <w:ind w:firstLine="0"/>
        <w:rPr>
          <w:rFonts w:ascii="GHEA Grapalat" w:hAnsi="GHEA Grapalat"/>
          <w:i w:val="0"/>
          <w:lang w:val="af-ZA"/>
        </w:rPr>
      </w:pPr>
      <w:r>
        <w:rPr>
          <w:rFonts w:ascii="GHEA Grapalat" w:hAnsi="GHEA Grapalat"/>
          <w:i w:val="0"/>
          <w:lang w:val="af-ZA"/>
        </w:rPr>
        <w:t xml:space="preserve">Заказчик: </w:t>
      </w:r>
      <w:r>
        <w:rPr>
          <w:rFonts w:ascii="GHEA Grapalat" w:hAnsi="GHEA Grapalat"/>
          <w:i w:val="0"/>
          <w:lang w:val="ru-RU"/>
        </w:rPr>
        <w:t xml:space="preserve">ГОУ ВПО </w:t>
      </w:r>
      <w:r>
        <w:rPr>
          <w:rFonts w:ascii="GHEA Grapalat" w:hAnsi="GHEA Grapalat"/>
          <w:i w:val="0"/>
          <w:lang w:val="af-ZA"/>
        </w:rPr>
        <w:t xml:space="preserve">Российско-Армянский (Славянский) университет </w:t>
      </w:r>
    </w:p>
    <w:p w14:paraId="5B3B00EF">
      <w:pPr>
        <w:pStyle w:val="23"/>
        <w:spacing w:after="240" w:line="240" w:lineRule="auto"/>
        <w:ind w:firstLine="709"/>
        <w:rPr>
          <w:rFonts w:ascii="GHEA Grapalat" w:hAnsi="GHEA Grapalat" w:cs="Sylfaen"/>
          <w:b/>
          <w:lang w:val="af-ZA"/>
        </w:rPr>
      </w:pPr>
    </w:p>
    <w:p w14:paraId="019FB036">
      <w:pPr>
        <w:pStyle w:val="33"/>
        <w:spacing w:line="240" w:lineRule="auto"/>
        <w:ind w:left="1404"/>
        <w:rPr>
          <w:rFonts w:ascii="GHEA Grapalat" w:hAnsi="GHEA Grapalat"/>
          <w:i w:val="0"/>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Одобренный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571BC9C">
      <w:pPr>
        <w:pStyle w:val="31"/>
        <w:spacing w:after="0"/>
        <w:ind w:firstLine="567"/>
        <w:jc w:val="right"/>
        <w:rPr>
          <w:rFonts w:ascii="GHEA Grapalat" w:hAnsi="GHEA Grapalat" w:cs="Sylfaen"/>
          <w:i/>
          <w:sz w:val="20"/>
          <w:szCs w:val="20"/>
        </w:rPr>
      </w:pPr>
      <w:r>
        <w:rPr>
          <w:rFonts w:ascii="GHEA Grapalat" w:hAnsi="GHEA Grapalat" w:cs="Sylfaen"/>
          <w:i/>
          <w:sz w:val="20"/>
          <w:szCs w:val="20"/>
        </w:rPr>
        <w:t xml:space="preserve">Код: </w:t>
      </w:r>
      <w:r>
        <w:rPr>
          <w:rFonts w:ascii="GHEA Grapalat" w:hAnsi="GHEA Grapalat" w:cs="Sylfaen"/>
          <w:b/>
          <w:bCs/>
          <w:lang w:val="af-ZA"/>
        </w:rPr>
        <w:t xml:space="preserve">«ՌՀ-ՍՀ-ԳՀԱՊՁԲ-26/27» </w:t>
      </w:r>
    </w:p>
    <w:p w14:paraId="175D83D1">
      <w:pPr>
        <w:pStyle w:val="31"/>
        <w:spacing w:after="0"/>
        <w:ind w:firstLine="567"/>
        <w:jc w:val="right"/>
        <w:rPr>
          <w:rFonts w:ascii="GHEA Grapalat" w:hAnsi="GHEA Grapalat" w:cs="Sylfaen"/>
          <w:i/>
          <w:sz w:val="20"/>
          <w:szCs w:val="20"/>
        </w:rPr>
      </w:pPr>
      <w:r>
        <w:rPr>
          <w:rFonts w:ascii="GHEA Grapalat" w:hAnsi="GHEA Grapalat" w:cs="Sylfaen"/>
          <w:i/>
          <w:sz w:val="20"/>
          <w:szCs w:val="20"/>
        </w:rPr>
        <w:t>комитет по оценке запросов на ценовые предложения</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Pr>
          <w:rFonts w:ascii="GHEA Grapalat" w:hAnsi="GHEA Grapalat" w:cs="Sylfaen"/>
          <w:i/>
          <w:sz w:val="20"/>
          <w:szCs w:val="20"/>
          <w:lang w:val="hy-AM"/>
        </w:rPr>
        <w:t>26</w:t>
      </w:r>
      <w:r>
        <w:rPr>
          <w:rFonts w:ascii="GHEA Grapalat" w:hAnsi="GHEA Grapalat" w:cs="Times Armenian"/>
          <w:i/>
          <w:sz w:val="20"/>
          <w:szCs w:val="20"/>
          <w:lang w:val="ru-RU"/>
        </w:rPr>
        <w:t xml:space="preserve"> апреля </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12-го </w:t>
      </w:r>
      <w:r>
        <w:rPr>
          <w:rFonts w:ascii="GHEA Grapalat" w:hAnsi="GHEA Grapalat" w:cs="Times Armenian"/>
          <w:i/>
          <w:sz w:val="20"/>
          <w:szCs w:val="20"/>
          <w:lang w:val="af-ZA"/>
        </w:rPr>
        <w:t xml:space="preserve">N </w:t>
      </w:r>
      <w:r>
        <w:rPr>
          <w:rFonts w:ascii="GHEA Grapalat" w:hAnsi="GHEA Grapalat" w:cs="Sylfaen"/>
          <w:i/>
          <w:sz w:val="20"/>
          <w:szCs w:val="20"/>
        </w:rPr>
        <w:t>1</w:t>
      </w:r>
      <w:r>
        <w:rPr>
          <w:rFonts w:ascii="GHEA Grapalat" w:hAnsi="GHEA Grapalat" w:cs="Times Armenian"/>
          <w:i/>
          <w:sz w:val="20"/>
          <w:szCs w:val="20"/>
          <w:lang w:val="af-ZA"/>
        </w:rPr>
        <w:t xml:space="preserve">  </w:t>
      </w:r>
      <w:r>
        <w:rPr>
          <w:rFonts w:ascii="GHEA Grapalat" w:hAnsi="GHEA Grapalat" w:cs="Sylfaen"/>
          <w:i/>
          <w:sz w:val="20"/>
          <w:szCs w:val="20"/>
        </w:rPr>
        <w:t>по решению</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560B294A">
      <w:pPr>
        <w:pStyle w:val="31"/>
        <w:ind w:right="-7" w:firstLine="567"/>
        <w:jc w:val="center"/>
        <w:rPr>
          <w:rFonts w:ascii="GHEA Grapalat" w:hAnsi="GHEA Grapalat"/>
          <w:lang w:val="af-ZA"/>
        </w:rPr>
      </w:pPr>
      <w:r>
        <w:rPr>
          <w:rFonts w:ascii="GHEA Grapalat" w:hAnsi="GHEA Grapalat"/>
          <w:b/>
          <w:lang w:val="af-ZA"/>
        </w:rPr>
        <w:t>" ГОУ ВПО Российско-армянский (славонский) университет "</w:t>
      </w:r>
    </w:p>
    <w:p w14:paraId="053BD713">
      <w:pPr>
        <w:pStyle w:val="31"/>
        <w:tabs>
          <w:tab w:val="left" w:pos="5968"/>
        </w:tabs>
        <w:ind w:right="-7" w:firstLine="567"/>
        <w:rPr>
          <w:rFonts w:ascii="GHEA Grapalat" w:hAnsi="GHEA Grapalat"/>
          <w:lang w:val="af-ZA"/>
        </w:rPr>
      </w:pPr>
      <w:r>
        <w:rPr>
          <w:rFonts w:ascii="GHEA Grapalat" w:hAnsi="GHEA Grapalat"/>
          <w:lang w:val="af-ZA"/>
        </w:rPr>
        <w:tab/>
      </w:r>
    </w:p>
    <w:p w14:paraId="63B6A98D">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28EE69C4">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66451CAB">
      <w:pPr>
        <w:pStyle w:val="31"/>
        <w:ind w:right="-7"/>
        <w:jc w:val="center"/>
        <w:rPr>
          <w:rFonts w:ascii="GHEA Grapalat" w:hAnsi="GHEA Grapalat"/>
          <w:szCs w:val="22"/>
          <w:lang w:val="ru-RU"/>
        </w:rPr>
      </w:pPr>
      <w:r>
        <w:rPr>
          <w:rFonts w:ascii="GHEA Grapalat" w:hAnsi="GHEA Grapalat" w:cs="Sylfaen"/>
          <w:szCs w:val="20"/>
          <w:lang w:val="af-ZA"/>
        </w:rPr>
        <w:t xml:space="preserve">«ЗАПРОС КОТИРОВОК НА ПРИОБРЕТЕНИЕ ШЛАГБАУМОВ (ДОРОЖНЫХ БАРЬЕРОВ) ДЛЯ НУЖД </w:t>
      </w:r>
      <w:r>
        <w:rPr>
          <w:rFonts w:ascii="GHEA Grapalat" w:hAnsi="GHEA Grapalat" w:cs="Sylfaen"/>
          <w:szCs w:val="20"/>
          <w:lang w:val="ru-RU"/>
        </w:rPr>
        <w:t xml:space="preserve">ГОУ ВПО </w:t>
      </w:r>
      <w:r>
        <w:rPr>
          <w:rFonts w:ascii="GHEA Grapalat" w:hAnsi="GHEA Grapalat" w:cs="Sylfaen"/>
          <w:szCs w:val="20"/>
          <w:lang w:val="af-ZA"/>
        </w:rPr>
        <w:t>РОССИЙСКО-АРМЯНСКИЙ (СЛАВЯНСКИЙ) УНИВЕРСИТЕТ»</w:t>
      </w:r>
    </w:p>
    <w:p w14:paraId="0469BFE4">
      <w:pPr>
        <w:pStyle w:val="31"/>
        <w:ind w:right="-7" w:firstLine="567"/>
        <w:jc w:val="center"/>
        <w:rPr>
          <w:rFonts w:ascii="GHEA Grapalat" w:hAnsi="GHEA Grapalat"/>
          <w:lang w:val="ru-RU"/>
        </w:rPr>
      </w:pPr>
    </w:p>
    <w:p w14:paraId="15153C50">
      <w:pPr>
        <w:pStyle w:val="31"/>
        <w:ind w:right="-7" w:firstLine="567"/>
        <w:jc w:val="center"/>
        <w:rPr>
          <w:rFonts w:ascii="GHEA Grapalat" w:hAnsi="GHEA Grapalat" w:cs="Sylfaen"/>
          <w:lang w:val="ru-RU"/>
        </w:rPr>
      </w:pPr>
    </w:p>
    <w:p w14:paraId="7275D844">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изготовление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представление</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мы</w:t>
      </w:r>
      <w:r>
        <w:rPr>
          <w:rFonts w:ascii="GHEA Grapalat" w:hAnsi="GHEA Grapalat" w:cs="Times Armenian"/>
          <w:i/>
          <w:sz w:val="22"/>
          <w:szCs w:val="22"/>
          <w:lang w:val="af-ZA"/>
        </w:rPr>
        <w:t xml:space="preserve"> </w:t>
      </w:r>
      <w:r>
        <w:rPr>
          <w:rFonts w:ascii="GHEA Grapalat" w:hAnsi="GHEA Grapalat" w:cs="Sylfaen"/>
          <w:i/>
          <w:sz w:val="22"/>
          <w:szCs w:val="22"/>
        </w:rPr>
        <w:t>подробно</w:t>
      </w:r>
      <w:r>
        <w:rPr>
          <w:rFonts w:ascii="GHEA Grapalat" w:hAnsi="GHEA Grapalat" w:cs="Times Armenian"/>
          <w:i/>
          <w:sz w:val="22"/>
          <w:szCs w:val="22"/>
          <w:lang w:val="af-ZA"/>
        </w:rPr>
        <w:t xml:space="preserve"> </w:t>
      </w:r>
      <w:r>
        <w:rPr>
          <w:rFonts w:ascii="GHEA Grapalat" w:hAnsi="GHEA Grapalat" w:cs="Sylfaen"/>
          <w:i/>
          <w:sz w:val="22"/>
          <w:szCs w:val="22"/>
        </w:rPr>
        <w:t>изучать</w:t>
      </w:r>
      <w:r>
        <w:rPr>
          <w:rFonts w:ascii="GHEA Grapalat" w:hAnsi="GHEA Grapalat" w:cs="Times Armenian"/>
          <w:i/>
          <w:sz w:val="22"/>
          <w:szCs w:val="22"/>
          <w:lang w:val="af-ZA"/>
        </w:rPr>
        <w:t xml:space="preserve"> </w:t>
      </w:r>
      <w:r>
        <w:rPr>
          <w:rFonts w:ascii="GHEA Grapalat" w:hAnsi="GHEA Grapalat" w:cs="Sylfaen"/>
          <w:i/>
          <w:sz w:val="22"/>
          <w:szCs w:val="22"/>
        </w:rPr>
        <w:t>этот</w:t>
      </w:r>
      <w:r>
        <w:rPr>
          <w:rFonts w:ascii="GHEA Grapalat" w:hAnsi="GHEA Grapalat" w:cs="Times Armenian"/>
          <w:i/>
          <w:sz w:val="22"/>
          <w:szCs w:val="22"/>
          <w:lang w:val="af-ZA"/>
        </w:rPr>
        <w:t xml:space="preserve"> </w:t>
      </w:r>
      <w:r>
        <w:rPr>
          <w:rFonts w:ascii="GHEA Grapalat" w:hAnsi="GHEA Grapalat" w:cs="Sylfaen"/>
          <w:i/>
          <w:sz w:val="22"/>
          <w:szCs w:val="22"/>
        </w:rPr>
        <w:t xml:space="preserve">приглашение </w:t>
      </w:r>
      <w:r>
        <w:rPr>
          <w:rFonts w:ascii="GHEA Grapalat" w:hAnsi="GHEA Grapalat" w:cs="Times Armenian"/>
          <w:i/>
          <w:sz w:val="22"/>
          <w:szCs w:val="22"/>
          <w:lang w:val="af-ZA"/>
        </w:rPr>
        <w:t xml:space="preserve">, </w:t>
      </w:r>
      <w:r>
        <w:rPr>
          <w:rFonts w:ascii="GHEA Grapalat" w:hAnsi="GHEA Grapalat" w:cs="Sylfaen"/>
          <w:i/>
          <w:sz w:val="22"/>
          <w:szCs w:val="22"/>
        </w:rPr>
        <w:t>потому что</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по приглашению</w:t>
      </w:r>
      <w:r>
        <w:rPr>
          <w:rFonts w:ascii="GHEA Grapalat" w:hAnsi="GHEA Grapalat" w:cs="Times Armenian"/>
          <w:i/>
          <w:sz w:val="22"/>
          <w:szCs w:val="22"/>
          <w:lang w:val="af-ZA"/>
        </w:rPr>
        <w:t xml:space="preserve"> </w:t>
      </w:r>
      <w:r>
        <w:rPr>
          <w:rFonts w:ascii="GHEA Grapalat" w:hAnsi="GHEA Grapalat" w:cs="Sylfaen"/>
          <w:i/>
          <w:sz w:val="22"/>
          <w:szCs w:val="22"/>
        </w:rPr>
        <w:t>непоследовательный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предмет</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отклонение </w:t>
      </w:r>
      <w:r>
        <w:rPr>
          <w:rFonts w:ascii="GHEA Grapalat" w:hAnsi="GHEA Grapalat" w:cs="Sylfaen"/>
          <w:i/>
          <w:sz w:val="22"/>
          <w:szCs w:val="22"/>
          <w:lang w:val="af-ZA"/>
        </w:rPr>
        <w:t>.</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5C5C44D0">
      <w:pPr>
        <w:ind w:firstLine="567"/>
        <w:jc w:val="center"/>
        <w:rPr>
          <w:rFonts w:ascii="GHEA Grapalat" w:hAnsi="GHEA Grapalat"/>
          <w:i/>
          <w:sz w:val="20"/>
          <w:lang w:val="af-ZA"/>
        </w:rPr>
      </w:pPr>
    </w:p>
    <w:p w14:paraId="6B716F54">
      <w:pPr>
        <w:pStyle w:val="31"/>
        <w:ind w:right="-7"/>
        <w:jc w:val="center"/>
        <w:rPr>
          <w:rFonts w:ascii="GHEA Grapalat" w:hAnsi="GHEA Grapalat" w:cs="Sylfaen"/>
          <w:b/>
          <w:szCs w:val="20"/>
          <w:lang w:val="af-ZA"/>
        </w:rPr>
      </w:pPr>
      <w:r>
        <w:rPr>
          <w:rFonts w:ascii="GHEA Grapalat" w:hAnsi="GHEA Grapalat" w:cs="Sylfaen"/>
          <w:b/>
          <w:szCs w:val="20"/>
          <w:lang w:val="af-ZA"/>
        </w:rPr>
        <w:t xml:space="preserve">«Запрос котировок на приобретение шлагбаумов (дорожных барьеров) для нужд </w:t>
      </w:r>
      <w:r>
        <w:rPr>
          <w:rFonts w:ascii="GHEA Grapalat" w:hAnsi="GHEA Grapalat" w:cs="Sylfaen"/>
          <w:b/>
          <w:szCs w:val="20"/>
          <w:lang w:val="ru-RU"/>
        </w:rPr>
        <w:t xml:space="preserve">гоу впо </w:t>
      </w:r>
      <w:r>
        <w:rPr>
          <w:rFonts w:ascii="GHEA Grapalat" w:hAnsi="GHEA Grapalat" w:cs="Sylfaen"/>
          <w:b/>
          <w:szCs w:val="20"/>
          <w:lang w:val="af-ZA"/>
        </w:rPr>
        <w:t>российско-армянский (славянский) университет»</w:t>
      </w:r>
    </w:p>
    <w:p w14:paraId="79C8CCB8">
      <w:pPr>
        <w:pStyle w:val="31"/>
        <w:ind w:right="-7"/>
        <w:jc w:val="center"/>
        <w:rPr>
          <w:rFonts w:ascii="GHEA Grapalat" w:hAnsi="GHEA Grapalat"/>
          <w:szCs w:val="22"/>
          <w:lang w:val="ru-RU"/>
        </w:rPr>
      </w:pPr>
    </w:p>
    <w:p w14:paraId="7DC8184A">
      <w:pPr>
        <w:ind w:firstLine="567"/>
        <w:jc w:val="center"/>
        <w:rPr>
          <w:rFonts w:ascii="GHEA Grapalat" w:hAnsi="GHEA Grapalat"/>
          <w:b/>
          <w:i/>
          <w:sz w:val="20"/>
          <w:szCs w:val="20"/>
          <w:lang w:val="af-ZA"/>
        </w:rPr>
      </w:pPr>
      <w:r>
        <w:rPr>
          <w:rFonts w:ascii="GHEA Grapalat" w:hAnsi="GHEA Grapalat"/>
          <w:b/>
          <w:sz w:val="20"/>
          <w:szCs w:val="20"/>
          <w:lang w:val="af-ZA"/>
        </w:rPr>
        <w:t>ПРИГЛАШЕНИЕ</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характерная </w:t>
      </w:r>
      <w:r>
        <w:rPr>
          <w:rFonts w:ascii="GHEA Grapalat" w:hAnsi="GHEA Grapalat" w:cs="Times Armenian"/>
          <w:sz w:val="20"/>
        </w:rPr>
        <w:t xml:space="preserve">черта </w:t>
      </w:r>
      <w:r>
        <w:rPr>
          <w:rFonts w:ascii="GHEA Grapalat" w:hAnsi="GHEA Grapalat" w:cs="Sylfaen"/>
          <w:sz w:val="20"/>
        </w:rPr>
        <w:t>вещи</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верно</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w:t>
      </w:r>
      <w:r>
        <w:rPr>
          <w:rFonts w:ascii="GHEA Grapalat" w:hAnsi="GHEA Grapalat" w:cs="Times Armenian"/>
          <w:sz w:val="20"/>
          <w:lang w:val="af-ZA"/>
        </w:rPr>
        <w:t xml:space="preserve">и условия предоставления подтверждения </w:t>
      </w:r>
      <w:r>
        <w:rPr>
          <w:rFonts w:ascii="GHEA Grapalat" w:hAnsi="GHEA Grapalat" w:cs="Sylfaen"/>
          <w:sz w:val="20"/>
        </w:rPr>
        <w:t>квалификации в случае признания участника отобранным.</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уточнение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к настоящему</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p>
    <w:p w14:paraId="21FC4281">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нани</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работы</w:t>
      </w:r>
      <w:r>
        <w:rPr>
          <w:rFonts w:ascii="Cambria Math" w:hAnsi="Cambria Math" w:cs="Cambria Math"/>
          <w:sz w:val="20"/>
        </w:rPr>
        <w:t>​</w:t>
      </w:r>
      <w:r>
        <w:rPr>
          <w:rFonts w:ascii="GHEA Grapalat" w:hAnsi="GHEA Grapalat" w:cs="Times Armenian"/>
          <w:sz w:val="20"/>
          <w:lang w:val="af-ZA"/>
        </w:rPr>
        <w:t xml:space="preserve"> крайний </w:t>
      </w:r>
      <w:r>
        <w:rPr>
          <w:rFonts w:ascii="GHEA Grapalat" w:hAnsi="GHEA Grapalat" w:cs="Sylfaen"/>
          <w:sz w:val="20"/>
        </w:rPr>
        <w:t>срок подачи заявок</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взять</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 xml:space="preserve">8. </w:t>
      </w:r>
      <w:r>
        <w:rPr>
          <w:rFonts w:ascii="GHEA Grapalat" w:hAnsi="GHEA Grapalat" w:cs="Sylfaen"/>
          <w:sz w:val="20"/>
        </w:rPr>
        <w:t>Евреи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Договор</w:t>
      </w:r>
      <w:r>
        <w:rPr>
          <w:rFonts w:ascii="GHEA Grapalat" w:hAnsi="GHEA Grapalat" w:cs="Times Armenian"/>
          <w:sz w:val="20"/>
          <w:lang w:val="af-ZA"/>
        </w:rPr>
        <w:t xml:space="preserve"> </w:t>
      </w:r>
      <w:r>
        <w:rPr>
          <w:rFonts w:ascii="GHEA Grapalat" w:hAnsi="GHEA Grapalat" w:cs="Sylfaen"/>
          <w:sz w:val="20"/>
        </w:rPr>
        <w:t>герметизация</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cs="Times Armenian"/>
          <w:sz w:val="20"/>
        </w:rPr>
        <w:t xml:space="preserve">Квалификация </w:t>
      </w:r>
      <w:r>
        <w:rPr>
          <w:rFonts w:ascii="GHEA Grapalat" w:hAnsi="GHEA Grapalat"/>
          <w:sz w:val="20"/>
          <w:lang w:val="af-ZA"/>
        </w:rPr>
        <w:t xml:space="preserve">и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неуспешный</w:t>
      </w:r>
      <w:r>
        <w:rPr>
          <w:rFonts w:ascii="GHEA Grapalat" w:hAnsi="GHEA Grapalat" w:cs="Times Armenian"/>
          <w:sz w:val="20"/>
          <w:lang w:val="af-ZA"/>
        </w:rPr>
        <w:t xml:space="preserve"> </w:t>
      </w:r>
      <w:r>
        <w:rPr>
          <w:rFonts w:ascii="GHEA Grapalat" w:hAnsi="GHEA Grapalat" w:cs="Sylfaen"/>
          <w:sz w:val="20"/>
        </w:rPr>
        <w:t>объявление</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деятельность</w:t>
      </w:r>
      <w:r>
        <w:rPr>
          <w:rFonts w:ascii="Cambria Math" w:hAnsi="Cambria Math" w:cs="Cambria Math"/>
          <w:sz w:val="20"/>
        </w:rPr>
        <w:t>​</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приняты</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апелляция</w:t>
      </w:r>
      <w:r>
        <w:rPr>
          <w:rFonts w:ascii="GHEA Grapalat" w:hAnsi="GHEA Grapalat" w:cs="Times Armenian"/>
          <w:sz w:val="20"/>
          <w:lang w:val="af-ZA"/>
        </w:rPr>
        <w:t xml:space="preserve">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lang w:val="hy-AM"/>
        </w:rPr>
        <w:t>ОЦЕНОЧНАЯ АНКЕТА</w:t>
      </w:r>
      <w:r>
        <w:rPr>
          <w:rFonts w:ascii="GHEA Grapalat" w:hAnsi="GHEA Grapalat" w:cs="Times Armenian"/>
          <w:b/>
          <w:sz w:val="20"/>
          <w:lang w:val="af-ZA"/>
        </w:rPr>
        <w:t xml:space="preserve">  </w:t>
      </w:r>
      <w:r>
        <w:rPr>
          <w:rFonts w:ascii="GHEA Grapalat" w:hAnsi="GHEA Grapalat" w:cs="Sylfaen"/>
          <w:b/>
          <w:sz w:val="20"/>
        </w:rPr>
        <w:t>ЗАЯВЛЕНИЕ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Общие положения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Актуальные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01F44180">
      <w:pPr>
        <w:jc w:val="center"/>
        <w:rPr>
          <w:rFonts w:ascii="GHEA Grapalat" w:hAnsi="GHEA Grapalat"/>
          <w:szCs w:val="22"/>
          <w:lang w:val="af-ZA"/>
        </w:rPr>
      </w:pPr>
      <w:r>
        <w:rPr>
          <w:rFonts w:ascii="GHEA Grapalat" w:hAnsi="GHEA Grapalat" w:cs="Sylfaen"/>
          <w:szCs w:val="22"/>
        </w:rPr>
        <w:t xml:space="preserve">ЧАСТЬ </w:t>
      </w:r>
      <w:r>
        <w:rPr>
          <w:rFonts w:ascii="GHEA Grapalat" w:hAnsi="GHEA Grapalat" w:cs="Times Armenian"/>
          <w:szCs w:val="22"/>
          <w:lang w:val="af-ZA"/>
        </w:rPr>
        <w:t>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ОПИСАНИЕ ПРИОБРЕТЕННОГО ТОВАРА</w:t>
      </w:r>
    </w:p>
    <w:p w14:paraId="7B4BA385">
      <w:pPr>
        <w:ind w:left="360"/>
        <w:jc w:val="center"/>
        <w:rPr>
          <w:rFonts w:ascii="GHEA Grapalat" w:hAnsi="GHEA Grapalat" w:cs="Sylfaen"/>
          <w:b/>
          <w:sz w:val="20"/>
        </w:rPr>
      </w:pPr>
    </w:p>
    <w:p w14:paraId="74167839">
      <w:pPr>
        <w:pStyle w:val="33"/>
        <w:numPr>
          <w:ilvl w:val="1"/>
          <w:numId w:val="2"/>
        </w:numPr>
        <w:spacing w:line="240" w:lineRule="auto"/>
        <w:rPr>
          <w:rFonts w:ascii="GHEA Grapalat" w:hAnsi="GHEA Grapalat" w:cs="Times Armenian"/>
          <w:i w:val="0"/>
          <w:lang w:val="af-ZA"/>
        </w:rPr>
      </w:pPr>
      <w:r>
        <w:rPr>
          <w:rFonts w:ascii="GHEA Grapalat" w:hAnsi="GHEA Grapalat" w:cs="Sylfaen"/>
          <w:i w:val="0"/>
        </w:rPr>
        <w:t>Покупка</w:t>
      </w:r>
      <w:r>
        <w:rPr>
          <w:rFonts w:ascii="GHEA Grapalat" w:hAnsi="GHEA Grapalat" w:cs="Sylfaen"/>
          <w:i w:val="0"/>
          <w:lang w:val="af-ZA"/>
        </w:rPr>
        <w:t xml:space="preserve"> </w:t>
      </w:r>
      <w:r>
        <w:rPr>
          <w:rFonts w:ascii="GHEA Grapalat" w:hAnsi="GHEA Grapalat" w:cs="Sylfaen"/>
          <w:i w:val="0"/>
        </w:rPr>
        <w:t>предмет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 xml:space="preserve">является членом </w:t>
      </w:r>
      <w:r>
        <w:rPr>
          <w:rFonts w:ascii="GHEA Grapalat" w:hAnsi="GHEA Grapalat" w:cs="Sylfaen"/>
          <w:i w:val="0"/>
          <w:lang w:val="af-ZA"/>
        </w:rPr>
        <w:t>«</w:t>
      </w:r>
      <w:r>
        <w:rPr>
          <w:rFonts w:ascii="GHEA Grapalat" w:hAnsi="GHEA Grapalat" w:cs="Sylfaen"/>
          <w:i w:val="0"/>
          <w:lang w:val="ru-RU"/>
        </w:rPr>
        <w:t>ГОУ ВПО</w:t>
      </w:r>
      <w:r>
        <w:rPr>
          <w:rFonts w:ascii="GHEA Grapalat" w:hAnsi="GHEA Grapalat" w:cs="Sylfaen"/>
          <w:i w:val="0"/>
          <w:lang w:val="af-ZA"/>
        </w:rPr>
        <w:t xml:space="preserve"> </w:t>
      </w:r>
      <w:r>
        <w:rPr>
          <w:rFonts w:ascii="GHEA Grapalat" w:hAnsi="GHEA Grapalat"/>
          <w:i w:val="0"/>
          <w:lang w:val="af-ZA"/>
        </w:rPr>
        <w:t>Российско-</w:t>
      </w:r>
      <w:r>
        <w:rPr>
          <w:rFonts w:ascii="GHEA Grapalat" w:hAnsi="GHEA Grapalat"/>
          <w:i w:val="0"/>
          <w:lang w:val="ru-RU"/>
        </w:rPr>
        <w:t>А</w:t>
      </w:r>
      <w:r>
        <w:rPr>
          <w:rFonts w:ascii="GHEA Grapalat" w:hAnsi="GHEA Grapalat"/>
          <w:i w:val="0"/>
          <w:lang w:val="af-ZA"/>
        </w:rPr>
        <w:t>рмянск</w:t>
      </w:r>
      <w:r>
        <w:rPr>
          <w:rFonts w:ascii="GHEA Grapalat" w:hAnsi="GHEA Grapalat"/>
          <w:i w:val="0"/>
          <w:lang w:val="ru-RU"/>
        </w:rPr>
        <w:t>ий</w:t>
      </w:r>
      <w:r>
        <w:rPr>
          <w:rFonts w:ascii="GHEA Grapalat" w:hAnsi="GHEA Grapalat"/>
          <w:i w:val="0"/>
          <w:lang w:val="af-ZA"/>
        </w:rPr>
        <w:t xml:space="preserve"> (</w:t>
      </w:r>
      <w:r>
        <w:rPr>
          <w:rFonts w:ascii="GHEA Grapalat" w:hAnsi="GHEA Grapalat"/>
          <w:i w:val="0"/>
          <w:lang w:val="ru-RU"/>
        </w:rPr>
        <w:t>С</w:t>
      </w:r>
      <w:r>
        <w:rPr>
          <w:rFonts w:ascii="GHEA Grapalat" w:hAnsi="GHEA Grapalat"/>
          <w:i w:val="0"/>
          <w:lang w:val="af-ZA"/>
        </w:rPr>
        <w:t>лавянский) университет</w:t>
      </w:r>
      <w:r>
        <w:rPr>
          <w:rFonts w:ascii="GHEA Grapalat" w:hAnsi="GHEA Grapalat"/>
          <w:i w:val="0"/>
          <w:lang w:val="hy-AM"/>
        </w:rPr>
        <w:t>».</w:t>
      </w:r>
      <w:r>
        <w:rPr>
          <w:rFonts w:ascii="GHEA Grapalat" w:hAnsi="GHEA Grapalat"/>
          <w:i w:val="0"/>
          <w:lang w:val="af-ZA"/>
        </w:rPr>
        <w:t xml:space="preserve"> </w:t>
      </w:r>
      <w:r>
        <w:rPr>
          <w:rFonts w:ascii="GHEA Grapalat" w:hAnsi="GHEA Grapalat"/>
          <w:sz w:val="16"/>
          <w:szCs w:val="16"/>
          <w:lang w:val="ru-RU"/>
        </w:rPr>
        <w:t xml:space="preserve">Приобретение и установка заграждений </w:t>
      </w:r>
      <w:r>
        <w:rPr>
          <w:rFonts w:ascii="GHEA Grapalat" w:hAnsi="GHEA Grapalat"/>
          <w:i w:val="0"/>
          <w:lang w:val="af-ZA"/>
        </w:rPr>
        <w:t>шлагбаумов (дорожных барьеров) (</w:t>
      </w:r>
      <w:r>
        <w:rPr>
          <w:rFonts w:ascii="GHEA Grapalat" w:hAnsi="GHEA Grapalat"/>
          <w:i w:val="0"/>
        </w:rPr>
        <w:t xml:space="preserve">далее также продукт </w:t>
      </w:r>
      <w:r>
        <w:rPr>
          <w:rFonts w:ascii="GHEA Grapalat" w:hAnsi="GHEA Grapalat"/>
          <w:i w:val="0"/>
          <w:lang w:val="af-ZA"/>
        </w:rPr>
        <w:t xml:space="preserve">), </w:t>
      </w:r>
      <w:r>
        <w:rPr>
          <w:rFonts w:ascii="GHEA Grapalat" w:hAnsi="GHEA Grapalat"/>
        </w:rPr>
        <w:t>которые сгруппированы в лоты</w:t>
      </w:r>
      <w:r>
        <w:rPr>
          <w:rFonts w:ascii="GHEA Grapalat" w:hAnsi="GHEA Grapalat"/>
          <w:lang w:val="ru-RU"/>
        </w:rPr>
        <w:t>.</w:t>
      </w:r>
      <w:r>
        <w:rPr>
          <w:rFonts w:ascii="GHEA Grapalat" w:hAnsi="GHEA Grapalat"/>
        </w:rPr>
        <w:t xml:space="preserve"> </w:t>
      </w:r>
      <w:r>
        <w:rPr>
          <w:rFonts w:ascii="GHEA Grapalat" w:hAnsi="GHEA Grapalat"/>
          <w:lang w:val="ru-RU"/>
        </w:rPr>
        <w:t>К</w:t>
      </w:r>
      <w:r>
        <w:rPr>
          <w:rFonts w:ascii="GHEA Grapalat" w:hAnsi="GHEA Grapalat"/>
        </w:rPr>
        <w:t>оличество лотов</w:t>
      </w:r>
      <w:r>
        <w:rPr>
          <w:rFonts w:ascii="GHEA Grapalat" w:hAnsi="GHEA Grapalat"/>
          <w:i w:val="0"/>
          <w:lang w:val="af-ZA"/>
        </w:rPr>
        <w:t xml:space="preserve"> " </w:t>
      </w:r>
      <w:r>
        <w:rPr>
          <w:rFonts w:ascii="GHEA Grapalat" w:hAnsi="GHEA Grapalat"/>
          <w:i w:val="0"/>
          <w:lang w:val="hy-AM"/>
        </w:rPr>
        <w:t xml:space="preserve">1 </w:t>
      </w:r>
      <w:r>
        <w:rPr>
          <w:rFonts w:ascii="GHEA Grapalat" w:hAnsi="GHEA Grapalat"/>
          <w:i w:val="0"/>
          <w:lang w:val="af-ZA"/>
        </w:rPr>
        <w:t xml:space="preserve">" </w:t>
      </w:r>
      <w:r>
        <w:rPr>
          <w:rFonts w:ascii="GHEA Grapalat" w:hAnsi="GHEA Grapalat" w:cs="Times Armenian"/>
          <w:i w:val="0"/>
          <w:lang w:val="af-ZA"/>
        </w:rPr>
        <w:t>:</w:t>
      </w:r>
    </w:p>
    <w:p w14:paraId="0120524E">
      <w:pPr>
        <w:pStyle w:val="33"/>
        <w:spacing w:line="240" w:lineRule="auto"/>
        <w:ind w:left="1080" w:firstLine="0"/>
        <w:rPr>
          <w:rFonts w:ascii="GHEA Grapalat" w:hAnsi="GHEA Grapalat"/>
          <w:i w:val="0"/>
          <w:lang w:val="af-ZA"/>
        </w:rPr>
      </w:pP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Размеры</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Название измерения</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числа</w:t>
            </w:r>
          </w:p>
        </w:tc>
        <w:tc>
          <w:tcPr>
            <w:tcW w:w="1418" w:type="dxa"/>
            <w:vAlign w:val="center"/>
          </w:tcPr>
          <w:p w14:paraId="3CE79196">
            <w:pPr>
              <w:pStyle w:val="38"/>
              <w:spacing w:line="240" w:lineRule="auto"/>
              <w:ind w:firstLine="0"/>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69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D70B21A">
            <w:pPr>
              <w:pStyle w:val="38"/>
              <w:spacing w:line="240" w:lineRule="auto"/>
              <w:ind w:firstLine="0"/>
              <w:jc w:val="center"/>
              <w:rPr>
                <w:rFonts w:ascii="GHEA Grapalat" w:hAnsi="GHEA Grapalat"/>
                <w:sz w:val="16"/>
              </w:rPr>
            </w:pPr>
            <w:r>
              <w:rPr>
                <w:rFonts w:ascii="GHEA Grapalat" w:hAnsi="GHEA Grapalat"/>
              </w:rPr>
              <w:t>1</w:t>
            </w:r>
          </w:p>
        </w:tc>
        <w:tc>
          <w:tcPr>
            <w:tcW w:w="1418" w:type="dxa"/>
          </w:tcPr>
          <w:p w14:paraId="176D7CD8">
            <w:pPr>
              <w:jc w:val="center"/>
              <w:rPr>
                <w:rFonts w:ascii="GHEA Grapalat" w:hAnsi="GHEA Grapalat" w:eastAsia="GHEA Grapalat" w:cs="GHEA Grapalat"/>
                <w:b/>
                <w:bCs/>
                <w:sz w:val="16"/>
                <w:szCs w:val="16"/>
                <w:lang w:val="ru-RU"/>
              </w:rPr>
            </w:pPr>
            <w:r>
              <w:rPr>
                <w:b/>
                <w:bCs/>
                <w:lang w:val="ru-RU"/>
              </w:rPr>
              <w:t>2 800 000</w:t>
            </w:r>
          </w:p>
        </w:tc>
        <w:tc>
          <w:tcPr>
            <w:tcW w:w="7231" w:type="dxa"/>
            <w:vAlign w:val="center"/>
          </w:tcPr>
          <w:p w14:paraId="5E5B2570">
            <w:pPr>
              <w:pStyle w:val="38"/>
              <w:spacing w:line="240" w:lineRule="auto"/>
              <w:ind w:firstLine="0"/>
              <w:rPr>
                <w:rFonts w:ascii="GHEA Grapalat" w:hAnsi="GHEA Grapalat"/>
                <w:u w:val="single"/>
                <w:vertAlign w:val="subscript"/>
              </w:rPr>
            </w:pPr>
            <w:r>
              <w:rPr>
                <w:rFonts w:ascii="GHEA Grapalat" w:hAnsi="GHEA Grapalat"/>
                <w:sz w:val="16"/>
                <w:szCs w:val="16"/>
                <w:lang w:val="ru-RU"/>
              </w:rPr>
              <w:t xml:space="preserve">Приобретение и установка заграждений </w:t>
            </w:r>
            <w:r>
              <w:rPr>
                <w:rFonts w:ascii="GHEA Grapalat" w:hAnsi="GHEA Grapalat"/>
                <w:lang w:val="af-ZA"/>
              </w:rPr>
              <w:t>шлагбаумов</w:t>
            </w:r>
          </w:p>
        </w:tc>
      </w:tr>
    </w:tbl>
    <w:p w14:paraId="232E0DB6">
      <w:pPr>
        <w:pStyle w:val="38"/>
        <w:spacing w:line="240" w:lineRule="auto"/>
        <w:ind w:firstLine="567"/>
        <w:rPr>
          <w:rFonts w:ascii="GHEA Grapalat" w:hAnsi="GHEA Grapalat"/>
        </w:rPr>
      </w:pPr>
      <w:r>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pPr>
        <w:pStyle w:val="38"/>
        <w:spacing w:line="240" w:lineRule="auto"/>
        <w:ind w:firstLine="567"/>
        <w:rPr>
          <w:rFonts w:ascii="GHEA Grapalat" w:hAnsi="GHEA Grapalat"/>
        </w:rPr>
      </w:pPr>
      <w:r>
        <w:rPr>
          <w:rFonts w:ascii="GHEA Grapalat" w:hAnsi="GHEA Grapalat"/>
        </w:rPr>
        <w:t xml:space="preserve">При использовании ссылок в технических характеристиках участникам указываются торговая марка, модель и производитель предлагаемых эквивалентных товаров в Приложении N </w:t>
      </w:r>
      <w:r>
        <w:rPr>
          <w:rFonts w:ascii="GHEA Grapalat" w:hAnsi="GHEA Grapalat"/>
          <w:lang w:val="hy-AM"/>
        </w:rPr>
        <w:t>6 к данному приглашению.</w:t>
      </w:r>
    </w:p>
    <w:p w14:paraId="4F828E98">
      <w:pPr>
        <w:pStyle w:val="38"/>
        <w:spacing w:line="240" w:lineRule="auto"/>
        <w:ind w:firstLine="567"/>
        <w:rPr>
          <w:rFonts w:ascii="GHEA Grapalat" w:hAnsi="GHEA Grapalat"/>
        </w:rPr>
      </w:pPr>
    </w:p>
    <w:p w14:paraId="3DE2F40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46B95656">
      <w:pPr>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4F32033F">
      <w:pPr>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4CB37834">
      <w:pPr>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sz w:val="20"/>
          <w:szCs w:val="20"/>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sz w:val="20"/>
          <w:szCs w:val="20"/>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pPr>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pPr>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sz w:val="20"/>
          <w:szCs w:val="20"/>
        </w:rPr>
        <w:t> </w:t>
      </w:r>
      <w:r>
        <w:rPr>
          <w:rFonts w:ascii="GHEA Grapalat" w:hAnsi="GHEA Grapalat"/>
          <w:sz w:val="20"/>
          <w:szCs w:val="20"/>
        </w:rPr>
        <w:t xml:space="preserve">закупках; </w:t>
      </w:r>
    </w:p>
    <w:p w14:paraId="1BC37111">
      <w:pPr>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3D55040">
      <w:pPr>
        <w:ind w:firstLine="567"/>
        <w:jc w:val="both"/>
        <w:rPr>
          <w:rFonts w:ascii="GHEA Grapalat" w:hAnsi="GHEA Grapalat"/>
          <w:sz w:val="20"/>
          <w:szCs w:val="20"/>
        </w:rPr>
      </w:pPr>
      <w:r>
        <w:rPr>
          <w:rFonts w:ascii="GHEA Grapalat" w:hAnsi="GHEA Grapalat"/>
          <w:sz w:val="20"/>
          <w:szCs w:val="20"/>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pPr>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pPr>
        <w:ind w:firstLine="567"/>
        <w:jc w:val="both"/>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D2E3C99">
      <w:pPr>
        <w:ind w:firstLine="567"/>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pPr>
        <w:ind w:firstLine="567"/>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14:paraId="11CD1B1F">
      <w:pPr>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pPr>
        <w:ind w:firstLine="567"/>
        <w:jc w:val="both"/>
        <w:rPr>
          <w:rFonts w:ascii="GHEA Grapalat" w:hAnsi="GHEA Grapalat"/>
          <w:sz w:val="20"/>
          <w:szCs w:val="20"/>
        </w:rPr>
      </w:pPr>
      <w:r>
        <w:rPr>
          <w:rFonts w:ascii="GHEA Grapalat" w:hAnsi="GHEA Grapalat"/>
          <w:sz w:val="20"/>
          <w:szCs w:val="20"/>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pPr>
        <w:ind w:firstLine="567"/>
        <w:jc w:val="both"/>
        <w:rPr>
          <w:rFonts w:ascii="GHEA Grapalat" w:hAnsi="GHEA Grapalat"/>
          <w:sz w:val="20"/>
          <w:szCs w:val="20"/>
        </w:rPr>
      </w:pP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pPr>
        <w:ind w:firstLine="567"/>
        <w:jc w:val="both"/>
        <w:rPr>
          <w:rFonts w:ascii="GHEA Grapalat" w:hAnsi="GHEA Grapalat"/>
          <w:sz w:val="20"/>
          <w:szCs w:val="20"/>
        </w:rPr>
      </w:pPr>
      <w:r>
        <w:rPr>
          <w:rFonts w:ascii="GHEA Grapalat" w:hAnsi="GHEA Grapalat"/>
          <w:sz w:val="20"/>
          <w:szCs w:val="20"/>
        </w:rPr>
        <w:t>По смыслу пункта 119 Порядка:</w:t>
      </w:r>
    </w:p>
    <w:p w14:paraId="536B410A">
      <w:pPr>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pPr>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pPr>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участником, распоряжающимся более чем десятью процентами акций данного юридического лица;</w:t>
      </w:r>
    </w:p>
    <w:p w14:paraId="0C66F731">
      <w:pPr>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pPr>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pPr>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pPr>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477B5E79">
      <w:pPr>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sz w:val="20"/>
          <w:szCs w:val="20"/>
        </w:rPr>
        <w:t> </w:t>
      </w:r>
      <w:r>
        <w:rPr>
          <w:rFonts w:ascii="GHEA Grapalat" w:hAnsi="GHEA Grapalat"/>
          <w:sz w:val="20"/>
          <w:szCs w:val="20"/>
        </w:rPr>
        <w:t>лица;</w:t>
      </w:r>
    </w:p>
    <w:p w14:paraId="62E425EA">
      <w:pPr>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pPr>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pPr>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они действовали или действуют согласованно, исходя из общих экономических интересов.</w:t>
      </w:r>
    </w:p>
    <w:p w14:paraId="1F927FBD">
      <w:pPr>
        <w:ind w:firstLine="567"/>
        <w:jc w:val="both"/>
        <w:rPr>
          <w:rFonts w:ascii="GHEA Grapalat" w:hAnsi="GHEA Grapalat"/>
          <w:sz w:val="20"/>
          <w:szCs w:val="20"/>
        </w:rPr>
      </w:pPr>
      <w:r>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pPr>
        <w:ind w:firstLine="567"/>
        <w:jc w:val="both"/>
        <w:rPr>
          <w:rFonts w:ascii="GHEA Grapalat" w:hAnsi="GHEA Grapalat"/>
          <w:b/>
          <w:sz w:val="20"/>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7324CEB9">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61B7D6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7A79FE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id="0" w:customMarkFollows="1"/>
        <w:t>5</w:t>
      </w:r>
      <w:r>
        <w:rPr>
          <w:rFonts w:ascii="GHEA Grapalat" w:hAnsi="GHEA Grapalat"/>
        </w:rPr>
        <w:t xml:space="preserve">. </w:t>
      </w:r>
    </w:p>
    <w:p w14:paraId="04AF456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id="1" w:customMarkFollows="1"/>
        <w:t>6</w:t>
      </w:r>
      <w:r>
        <w:rPr>
          <w:rFonts w:ascii="GHEA Grapalat" w:hAnsi="GHEA Grapalat"/>
        </w:rPr>
        <w:t xml:space="preserve">. </w:t>
      </w:r>
    </w:p>
    <w:p w14:paraId="12724AB8">
      <w:pPr>
        <w:autoSpaceDE w:val="0"/>
        <w:autoSpaceDN w:val="0"/>
        <w:adjustRightInd w:val="0"/>
        <w:ind w:firstLine="567"/>
        <w:jc w:val="both"/>
        <w:rPr>
          <w:rFonts w:ascii="GHEA Grapalat" w:hAnsi="GHEA Grapalat" w:cs="Sylfaen"/>
          <w:sz w:val="20"/>
          <w:shd w:val="clear" w:color="auto" w:fill="FFFFFF"/>
        </w:rPr>
      </w:pPr>
    </w:p>
    <w:p w14:paraId="069936A9">
      <w:pPr>
        <w:autoSpaceDE w:val="0"/>
        <w:autoSpaceDN w:val="0"/>
        <w:adjustRightInd w:val="0"/>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648B9493">
      <w:pPr>
        <w:widowControl w:val="0"/>
        <w:spacing w:after="160"/>
        <w:jc w:val="center"/>
        <w:rPr>
          <w:rFonts w:ascii="GHEA Grapalat" w:hAnsi="GHEA Grapalat" w:cs="Arial"/>
          <w:b/>
        </w:rPr>
      </w:pPr>
      <w:r>
        <w:rPr>
          <w:rFonts w:ascii="GHEA Grapalat" w:hAnsi="GHEA Grapalat"/>
          <w:b/>
        </w:rPr>
        <w:t>4. ПОРЯДОК ПОДАЧИ ЗАЯВКИ</w:t>
      </w:r>
    </w:p>
    <w:p w14:paraId="59CFC336">
      <w:pPr>
        <w:jc w:val="both"/>
        <w:rPr>
          <w:rFonts w:ascii="GHEA Grapalat" w:hAnsi="GHEA Grapalat"/>
        </w:rPr>
      </w:pPr>
      <w:r>
        <w:rPr>
          <w:rFonts w:ascii="GHEA Grapalat" w:hAnsi="GHEA Grapalat"/>
          <w:lang w:val="ru-RU"/>
        </w:rPr>
        <w:t xml:space="preserve">       </w:t>
      </w:r>
      <w:r>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pPr>
        <w:jc w:val="both"/>
        <w:rPr>
          <w:rFonts w:ascii="GHEA Grapalat" w:hAnsi="GHEA Grapalat"/>
        </w:rPr>
      </w:pPr>
      <w:r>
        <w:rPr>
          <w:rFonts w:ascii="GHEA Grapalat" w:hAnsi="GHEA Grapalat"/>
        </w:rPr>
        <w:t xml:space="preserve">Участник может подать заявку как для каждого лота, так и для нескольких или всех лотов. </w:t>
      </w:r>
    </w:p>
    <w:p w14:paraId="742384D1">
      <w:pPr>
        <w:jc w:val="both"/>
        <w:rPr>
          <w:rFonts w:ascii="GHEA Grapalat" w:hAnsi="GHEA Grapalat"/>
        </w:rPr>
      </w:pPr>
      <w:r>
        <w:rPr>
          <w:rFonts w:ascii="GHEA Grapalat" w:hAnsi="GHEA Grapalat"/>
        </w:rPr>
        <w:t>Заявка подается до истечения срока, установленного для этого настоящим Приглашением.</w:t>
      </w:r>
    </w:p>
    <w:p w14:paraId="11AB36EC">
      <w:pPr>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w:t>
      </w:r>
      <w:r>
        <w:rPr>
          <w:rFonts w:ascii="GHEA Grapalat" w:hAnsi="GHEA Grapalat"/>
          <w:b/>
          <w:bCs/>
          <w:lang w:val="ru-RU"/>
        </w:rPr>
        <w:t>2</w:t>
      </w:r>
      <w:r>
        <w:rPr>
          <w:rFonts w:ascii="GHEA Grapalat" w:hAnsi="GHEA Grapalat"/>
          <w:b/>
          <w:bCs/>
        </w:rPr>
        <w:t>:</w:t>
      </w:r>
      <w:r>
        <w:rPr>
          <w:rFonts w:ascii="GHEA Grapalat" w:hAnsi="GHEA Grapalat"/>
          <w:b/>
          <w:bCs/>
          <w:lang w:val="ru-RU"/>
        </w:rPr>
        <w:t>00</w:t>
      </w:r>
      <w:r>
        <w:rPr>
          <w:rFonts w:ascii="GHEA Grapalat" w:hAnsi="GHEA Grapalat"/>
          <w:b/>
          <w:bCs/>
        </w:rPr>
        <w:t xml:space="preserve"> утра </w:t>
      </w:r>
      <w:r>
        <w:rPr>
          <w:rFonts w:ascii="GHEA Grapalat" w:hAnsi="GHEA Grapalat"/>
          <w:b/>
          <w:bCs/>
          <w:lang w:val="ru-RU"/>
        </w:rPr>
        <w:t>30</w:t>
      </w:r>
      <w:r>
        <w:rPr>
          <w:rFonts w:ascii="GHEA Grapalat" w:hAnsi="GHEA Grapalat"/>
          <w:b/>
          <w:bCs/>
        </w:rPr>
        <w:t xml:space="preserve"> </w:t>
      </w:r>
      <w:r>
        <w:rPr>
          <w:rFonts w:ascii="GHEA Grapalat" w:hAnsi="GHEA Grapalat"/>
          <w:b/>
          <w:bCs/>
          <w:lang w:val="ru-RU"/>
        </w:rPr>
        <w:t>апреля</w:t>
      </w:r>
      <w:r>
        <w:rPr>
          <w:rFonts w:ascii="GHEA Grapalat" w:hAnsi="GHEA Grapalat"/>
          <w:b/>
          <w:bCs/>
        </w:rPr>
        <w:t xml:space="preserve"> 2026 года с даты опубликования в бюллетене объявления и приглашения на настоящую процедуру. </w:t>
      </w:r>
    </w:p>
    <w:p w14:paraId="2DDE01FB">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szCs w:val="20"/>
          <w:lang w:val="hy-AM"/>
        </w:rPr>
        <w:t>«</w:t>
      </w:r>
      <w:r>
        <w:rPr>
          <w:rFonts w:ascii="GHEA Grapalat" w:hAnsi="GHEA Grapalat" w:cs="GHEA Grapalat"/>
          <w:sz w:val="20"/>
          <w:lang w:val="hy-AM"/>
        </w:rPr>
        <w:t>А</w:t>
      </w:r>
      <w:r>
        <w:rPr>
          <w:rFonts w:ascii="GHEA Grapalat" w:hAnsi="GHEA Grapalat" w:cs="GHEA Grapalat"/>
          <w:sz w:val="20"/>
          <w:lang w:val="ru-RU"/>
        </w:rPr>
        <w:t>.Амбарцумян</w:t>
      </w:r>
      <w:r>
        <w:rPr>
          <w:rFonts w:ascii="Cambria Math" w:hAnsi="Cambria Math" w:cs="Cambria Math"/>
          <w:sz w:val="20"/>
          <w:szCs w:val="20"/>
          <w:lang w:val="hy-AM"/>
        </w:rPr>
        <w:t>»</w:t>
      </w:r>
      <w:r>
        <w:rPr>
          <w:rFonts w:ascii="GHEA Grapalat" w:hAnsi="GHEA Grapalat" w:cs="GHEA Grapalat"/>
          <w:sz w:val="20"/>
          <w:lang w:val="hy-AM"/>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17ACE7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6D0F285">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pPr>
        <w:widowControl w:val="0"/>
        <w:tabs>
          <w:tab w:val="left" w:pos="1134"/>
        </w:tabs>
        <w:spacing w:after="160"/>
        <w:ind w:firstLine="284"/>
        <w:jc w:val="both"/>
        <w:rPr>
          <w:rFonts w:ascii="GHEA Grapalat" w:hAnsi="GHEA Grapalat"/>
          <w:lang w:eastAsia="ru-RU"/>
        </w:rPr>
      </w:pPr>
      <w:r>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lang w:eastAsia="ru-RU"/>
        </w:rPr>
        <w:t>6</w:t>
      </w:r>
      <w:r>
        <w:rPr>
          <w:rFonts w:ascii="GHEA Grapalat" w:hAnsi="GHEA Grapalat"/>
          <w:vertAlign w:val="superscript"/>
          <w:lang w:val="hy-AM" w:eastAsia="ru-RU"/>
        </w:rPr>
        <w:t>.1</w:t>
      </w:r>
      <w:r>
        <w:rPr>
          <w:rFonts w:ascii="GHEA Grapalat" w:hAnsi="GHEA Grapalat"/>
          <w:vertAlign w:val="superscript"/>
          <w:lang w:eastAsia="ru-RU"/>
        </w:rPr>
        <w:t xml:space="preserve"> </w:t>
      </w:r>
    </w:p>
    <w:p w14:paraId="6A7426F8">
      <w:pPr>
        <w:widowControl w:val="0"/>
        <w:tabs>
          <w:tab w:val="left" w:pos="1134"/>
        </w:tabs>
        <w:spacing w:after="160"/>
        <w:ind w:firstLine="284"/>
        <w:jc w:val="both"/>
        <w:rPr>
          <w:rFonts w:ascii="GHEA Grapalat" w:hAnsi="GHEA Grapalat"/>
          <w:sz w:val="22"/>
          <w:szCs w:val="20"/>
          <w:lang w:val="hy-AM" w:eastAsia="ru-RU"/>
        </w:rPr>
      </w:pPr>
      <w:r>
        <w:rPr>
          <w:rFonts w:ascii="GHEA Grapalat" w:hAnsi="GHEA Grapalat"/>
          <w:sz w:val="22"/>
          <w:szCs w:val="20"/>
          <w:lang w:eastAsia="ru-RU"/>
        </w:rPr>
        <w:t xml:space="preserve">  2) </w:t>
      </w:r>
      <w:r>
        <w:rPr>
          <w:rFonts w:ascii="GHEA Grapalat" w:hAnsi="GHEA Grapalat"/>
          <w:lang w:eastAsia="ru-RU"/>
        </w:rPr>
        <w:t>технические характеристики</w:t>
      </w:r>
      <w:r>
        <w:rPr>
          <w:rFonts w:ascii="GHEA Grapalat" w:hAnsi="GHEA Grapalat" w:cs="Sylfaen"/>
          <w:lang w:eastAsia="ru-RU"/>
        </w:rPr>
        <w:t xml:space="preserve"> предлагаемого им товара</w:t>
      </w:r>
      <w:r>
        <w:rPr>
          <w:rFonts w:ascii="GHEA Grapalat" w:hAnsi="GHEA Grapalat"/>
          <w:lang w:eastAsia="ru-RU"/>
        </w:rPr>
        <w:t xml:space="preserve">, а также товарный знак, </w:t>
      </w:r>
      <w:r>
        <w:rPr>
          <w:rFonts w:ascii="GHEA Grapalat" w:hAnsi="GHEA Grapalat" w:cs="Sylfaen"/>
          <w:lang w:eastAsia="ru-RU"/>
        </w:rPr>
        <w:t>фирменное наименование, модель и</w:t>
      </w:r>
      <w:r>
        <w:rPr>
          <w:rFonts w:ascii="GHEA Grapalat" w:hAnsi="GHEA Grapalat"/>
          <w:lang w:eastAsia="ru-RU"/>
        </w:rPr>
        <w:t xml:space="preserve"> наименование производителя, (далее</w:t>
      </w:r>
      <w:r>
        <w:rPr>
          <w:rFonts w:ascii="Calibri" w:hAnsi="Calibri" w:cs="Calibri"/>
          <w:lang w:eastAsia="ru-RU"/>
        </w:rPr>
        <w:t> </w:t>
      </w:r>
      <w:r>
        <w:rPr>
          <w:rFonts w:ascii="GHEA Grapalat" w:hAnsi="GHEA Grapalat" w:cs="GHEA Grapalat"/>
          <w:lang w:eastAsia="ru-RU"/>
        </w:rPr>
        <w:t>—</w:t>
      </w:r>
      <w:r>
        <w:rPr>
          <w:rFonts w:ascii="GHEA Grapalat" w:hAnsi="GHEA Grapalat"/>
          <w:lang w:eastAsia="ru-RU"/>
        </w:rPr>
        <w:t xml:space="preserve"> </w:t>
      </w:r>
      <w:r>
        <w:rPr>
          <w:rFonts w:ascii="GHEA Grapalat" w:hAnsi="GHEA Grapalat" w:cs="GHEA Grapalat"/>
          <w:lang w:eastAsia="ru-RU"/>
        </w:rPr>
        <w:t>полное</w:t>
      </w:r>
      <w:r>
        <w:rPr>
          <w:rFonts w:ascii="GHEA Grapalat" w:hAnsi="GHEA Grapalat"/>
          <w:lang w:eastAsia="ru-RU"/>
        </w:rPr>
        <w:t xml:space="preserve"> </w:t>
      </w:r>
      <w:r>
        <w:rPr>
          <w:rFonts w:ascii="GHEA Grapalat" w:hAnsi="GHEA Grapalat" w:cs="GHEA Grapalat"/>
          <w:lang w:eastAsia="ru-RU"/>
        </w:rPr>
        <w:t>описание</w:t>
      </w:r>
      <w:r>
        <w:rPr>
          <w:rFonts w:ascii="GHEA Grapalat" w:hAnsi="GHEA Grapalat"/>
          <w:lang w:eastAsia="ru-RU"/>
        </w:rPr>
        <w:t xml:space="preserve"> </w:t>
      </w:r>
      <w:r>
        <w:rPr>
          <w:rFonts w:ascii="GHEA Grapalat" w:hAnsi="GHEA Grapalat" w:cs="GHEA Grapalat"/>
          <w:lang w:eastAsia="ru-RU"/>
        </w:rPr>
        <w:t>товара</w:t>
      </w:r>
      <w:r>
        <w:rPr>
          <w:rFonts w:ascii="GHEA Grapalat" w:hAnsi="GHEA Grapalat"/>
          <w:sz w:val="22"/>
          <w:szCs w:val="20"/>
          <w:lang w:eastAsia="ru-RU"/>
        </w:rPr>
        <w:t xml:space="preserve">). </w:t>
      </w:r>
      <w:r>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lang w:eastAsia="ru-RU"/>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lang w:eastAsia="ru-RU"/>
        </w:rPr>
        <w:footnoteReference w:id="2" w:customMarkFollows="1"/>
        <w:t>7</w:t>
      </w:r>
      <w:r>
        <w:rPr>
          <w:rFonts w:ascii="GHEA Grapalat" w:hAnsi="GHEA Grapalat" w:cs="Sylfaen"/>
          <w:lang w:eastAsia="ru-RU"/>
        </w:rPr>
        <w:t>:</w:t>
      </w:r>
      <w:r>
        <w:rPr>
          <w:rFonts w:ascii="Arial Armenian" w:hAnsi="Arial Armenian"/>
          <w:sz w:val="22"/>
          <w:szCs w:val="20"/>
          <w:lang w:eastAsia="ru-RU"/>
        </w:rPr>
        <w:t xml:space="preserve"> </w:t>
      </w:r>
    </w:p>
    <w:p w14:paraId="0507E950">
      <w:pPr>
        <w:jc w:val="both"/>
        <w:rPr>
          <w:rFonts w:ascii="GHEA Grapalat" w:hAnsi="GHEA Grapalat"/>
        </w:rPr>
      </w:pPr>
      <w:r>
        <w:rPr>
          <w:rFonts w:ascii="GHEA Grapalat" w:hAnsi="GHEA Grapalat"/>
          <w:lang w:val="hy-AM"/>
        </w:rPr>
        <w:t>3</w:t>
      </w:r>
      <w:r>
        <w:rPr>
          <w:rFonts w:ascii="GHEA Grapalat" w:hAnsi="GHEA Grapalat"/>
        </w:rPr>
        <w:t>)</w:t>
      </w:r>
      <w:r>
        <w:rPr>
          <w:rFonts w:ascii="GHEA Grapalat" w:hAnsi="GHEA Grapalat"/>
        </w:rPr>
        <w:tab/>
      </w:r>
      <w:r>
        <w:rPr>
          <w:rFonts w:ascii="GHEA Grapalat" w:hAnsi="GHEA Grapalat"/>
        </w:rPr>
        <w:t>утвержденное им ценовое предложение;</w:t>
      </w:r>
    </w:p>
    <w:p w14:paraId="1B8E6726">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footnoteReference w:id="3" w:customMarkFollows="1"/>
        <w:t>8</w:t>
      </w:r>
    </w:p>
    <w:p w14:paraId="4117E26A">
      <w:pPr>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pPr>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pPr>
        <w:jc w:val="both"/>
        <w:rPr>
          <w:rFonts w:ascii="GHEA Grapalat" w:hAnsi="GHEA Grapalat"/>
        </w:rPr>
      </w:pPr>
      <w:r>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pPr>
        <w:widowControl w:val="0"/>
        <w:spacing w:after="120"/>
        <w:jc w:val="both"/>
        <w:rPr>
          <w:rFonts w:ascii="GHEA Grapalat" w:hAnsi="GHEA Grapalat" w:cs="Sylfaen"/>
          <w:lang w:eastAsia="ru-RU"/>
        </w:rPr>
      </w:pPr>
      <w:r>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pPr>
        <w:pStyle w:val="55"/>
        <w:spacing w:line="240" w:lineRule="auto"/>
        <w:rPr>
          <w:rFonts w:ascii="GHEA Grapalat" w:hAnsi="GHEA Grapalat" w:cs="Sylfaen"/>
          <w:sz w:val="20"/>
          <w:szCs w:val="24"/>
          <w:lang w:eastAsia="en-US"/>
        </w:rPr>
      </w:pPr>
    </w:p>
    <w:p w14:paraId="5F4E2FC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58AC85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5.2.</w:t>
      </w:r>
      <w:r>
        <w:rPr>
          <w:rFonts w:ascii="GHEA Grapalat" w:hAnsi="GHEA Grapalat"/>
          <w:lang w:eastAsia="ru-RU"/>
        </w:rPr>
        <w:tab/>
      </w:r>
      <w:r>
        <w:rPr>
          <w:rFonts w:ascii="GHEA Grapalat" w:hAnsi="GHEA Grapalat"/>
          <w:lang w:eastAsia="ru-RU"/>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pPr>
        <w:widowControl w:val="0"/>
        <w:spacing w:after="160"/>
        <w:ind w:firstLine="567"/>
        <w:jc w:val="both"/>
        <w:rPr>
          <w:rFonts w:ascii="GHEA Grapalat" w:hAnsi="GHEA Grapalat" w:cs="Sylfaen"/>
          <w:lang w:eastAsia="ru-RU"/>
        </w:rPr>
      </w:pPr>
      <w:r>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номер лота в ценовом предложении указан неверно, однако наименование предмета закупки заполнено правильно.</w:t>
      </w:r>
    </w:p>
    <w:p w14:paraId="44E04E15">
      <w:pPr>
        <w:widowControl w:val="0"/>
        <w:tabs>
          <w:tab w:val="left" w:pos="1134"/>
        </w:tabs>
        <w:spacing w:after="160"/>
        <w:ind w:firstLine="567"/>
        <w:jc w:val="both"/>
        <w:rPr>
          <w:rFonts w:ascii="GHEA Grapalat" w:hAnsi="GHEA Grapalat"/>
          <w:lang w:eastAsia="ru-RU"/>
        </w:rPr>
      </w:pPr>
      <w:r>
        <w:rPr>
          <w:rFonts w:ascii="GHEA Grapalat" w:hAnsi="GHEA Grapalat"/>
          <w:lang w:eastAsia="ru-RU"/>
        </w:rPr>
        <w:t>г.</w:t>
      </w:r>
      <w:r>
        <w:rPr>
          <w:rFonts w:ascii="Arial Armenian" w:hAnsi="Arial Armenian"/>
          <w:sz w:val="22"/>
          <w:szCs w:val="20"/>
          <w:lang w:eastAsia="ru-RU"/>
        </w:rPr>
        <w:t xml:space="preserve"> </w:t>
      </w:r>
      <w:r>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д.</w:t>
      </w:r>
      <w:r>
        <w:rPr>
          <w:rFonts w:ascii="Arial Armenian" w:hAnsi="Arial Armenian"/>
          <w:sz w:val="22"/>
          <w:szCs w:val="20"/>
          <w:lang w:eastAsia="ru-RU"/>
        </w:rPr>
        <w:t xml:space="preserve"> </w:t>
      </w:r>
      <w:r>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lang w:eastAsia="ru-RU"/>
        </w:rPr>
        <w:t xml:space="preserve"> </w:t>
      </w:r>
      <w:r>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е.</w:t>
      </w:r>
      <w:r>
        <w:rPr>
          <w:rFonts w:ascii="Arial Armenian" w:hAnsi="Arial Armenian"/>
          <w:sz w:val="22"/>
          <w:szCs w:val="20"/>
          <w:lang w:eastAsia="ru-RU"/>
        </w:rPr>
        <w:t xml:space="preserve"> </w:t>
      </w:r>
      <w:r>
        <w:rPr>
          <w:rFonts w:ascii="GHEA Grapalat" w:hAnsi="GHEA Grapalat"/>
          <w:lang w:eastAsia="ru-RU"/>
        </w:rPr>
        <w:t>в суммах, заполненных буквами в графах ценового предложения, лумы указаны в цифрах.</w:t>
      </w:r>
    </w:p>
    <w:p w14:paraId="1B7E188F">
      <w:pPr>
        <w:widowControl w:val="0"/>
        <w:tabs>
          <w:tab w:val="left" w:pos="1134"/>
        </w:tabs>
        <w:spacing w:after="160"/>
        <w:ind w:firstLine="567"/>
        <w:jc w:val="both"/>
        <w:rPr>
          <w:rFonts w:ascii="GHEA Grapalat" w:hAnsi="GHEA Grapalat"/>
          <w:lang w:eastAsia="ru-RU"/>
        </w:rPr>
      </w:pPr>
      <w:r>
        <w:rPr>
          <w:rFonts w:ascii="GHEA Grapalat" w:hAnsi="GHEA Grapalat"/>
          <w:lang w:eastAsia="ru-RU"/>
        </w:rPr>
        <w:t>5.3.</w:t>
      </w:r>
      <w:r>
        <w:rPr>
          <w:rFonts w:ascii="GHEA Grapalat" w:hAnsi="GHEA Grapalat"/>
          <w:lang w:eastAsia="ru-RU"/>
        </w:rPr>
        <w:tab/>
      </w:r>
      <w:r>
        <w:rPr>
          <w:rFonts w:ascii="GHEA Grapalat" w:hAnsi="GHEA Grapalat"/>
          <w:lang w:eastAsia="ru-RU"/>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pPr>
        <w:pStyle w:val="38"/>
        <w:spacing w:line="240" w:lineRule="auto"/>
        <w:ind w:firstLine="567"/>
        <w:rPr>
          <w:rFonts w:ascii="GHEA Grapalat" w:hAnsi="GHEA Grapalat"/>
        </w:rPr>
      </w:pPr>
    </w:p>
    <w:p w14:paraId="38874F5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9FC370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pPr>
        <w:ind w:firstLine="567"/>
        <w:jc w:val="center"/>
        <w:rPr>
          <w:rFonts w:ascii="GHEA Grapalat" w:hAnsi="GHEA Grapalat"/>
          <w:b/>
          <w:sz w:val="20"/>
        </w:rPr>
      </w:pPr>
    </w:p>
    <w:p w14:paraId="18122022">
      <w:pPr>
        <w:rPr>
          <w:rFonts w:ascii="GHEA Grapalat" w:hAnsi="GHEA Grapalat"/>
          <w:b/>
          <w:sz w:val="20"/>
          <w:lang w:val="af-ZA"/>
        </w:rPr>
      </w:pPr>
      <w:r>
        <w:rPr>
          <w:rFonts w:ascii="GHEA Grapalat" w:hAnsi="GHEA Grapalat"/>
          <w:b/>
          <w:sz w:val="20"/>
          <w:lang w:val="af-ZA"/>
        </w:rPr>
        <w:t xml:space="preserve">                                                              </w:t>
      </w:r>
    </w:p>
    <w:p w14:paraId="619BA53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6E574308">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Вскрытие заявок состоится на заседании комиссии по вскрытию заявок 30 апреля 2026 года в 12:00 по адресу: ул. Овсепа Эмина, 123.</w:t>
      </w:r>
    </w:p>
    <w:p w14:paraId="555D59E6">
      <w:pPr>
        <w:widowControl w:val="0"/>
        <w:tabs>
          <w:tab w:val="left" w:pos="1134"/>
        </w:tabs>
        <w:spacing w:after="160"/>
        <w:ind w:firstLine="567"/>
        <w:jc w:val="both"/>
        <w:rPr>
          <w:rFonts w:ascii="GHEA Grapalat" w:hAnsi="GHEA Grapalat"/>
        </w:rPr>
      </w:pPr>
      <w:r>
        <w:rPr>
          <w:rFonts w:ascii="GHEA Grapalat" w:hAnsi="GHEA Grapalat"/>
        </w:rPr>
        <w:t>На заседании по вскрытию и оценке заявок:</w:t>
      </w:r>
    </w:p>
    <w:p w14:paraId="794E9DEC">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6E4235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CA45E0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Pr>
          <w:rFonts w:ascii="GHEA Grapalat" w:hAnsi="GHEA Grapalat"/>
          <w:vertAlign w:val="superscript"/>
        </w:rPr>
        <w:t xml:space="preserve"> </w:t>
      </w:r>
      <w:r>
        <w:rPr>
          <w:rFonts w:ascii="GHEA Grapalat" w:hAnsi="GHEA Grapalat"/>
          <w:vertAlign w:val="superscript"/>
        </w:rPr>
        <w:footnoteReference w:id="4" w:customMarkFollows="1"/>
        <w:t>1</w:t>
      </w:r>
      <w:r>
        <w:rPr>
          <w:rFonts w:ascii="GHEA Grapalat" w:hAnsi="GHEA Grapalat"/>
          <w:vertAlign w:val="superscript"/>
        </w:rPr>
        <w:t>0</w:t>
      </w:r>
      <w:r>
        <w:rPr>
          <w:rFonts w:ascii="GHEA Grapalat" w:hAnsi="GHEA Grapalat"/>
        </w:rPr>
        <w:t>.</w:t>
      </w:r>
      <w:r>
        <w:rPr>
          <w:rFonts w:ascii="GHEA Grapalat" w:hAnsi="GHEA Grapalat" w:cs="Sylfaen"/>
          <w:sz w:val="20"/>
          <w:lang w:val="ru-RU"/>
        </w:rPr>
        <w:t xml:space="preserve"> </w:t>
      </w:r>
      <w:r>
        <w:rPr>
          <w:rFonts w:ascii="GHEA Grapalat" w:hAnsi="GHEA Grapalat"/>
        </w:rPr>
        <w:t>по обменному курсу.</w:t>
      </w:r>
    </w:p>
    <w:p w14:paraId="0F82055F">
      <w:pPr>
        <w:widowControl w:val="0"/>
        <w:tabs>
          <w:tab w:val="left" w:pos="1134"/>
        </w:tabs>
        <w:spacing w:after="160"/>
        <w:ind w:firstLine="567"/>
        <w:jc w:val="both"/>
        <w:rPr>
          <w:rFonts w:ascii="GHEA Grapalat" w:hAnsi="GHEA Grapalat"/>
          <w:lang w:eastAsia="ru-RU"/>
        </w:rPr>
      </w:pPr>
      <w:r>
        <w:rPr>
          <w:rFonts w:ascii="GHEA Grapalat" w:hAnsi="GHEA Grapalat"/>
          <w:lang w:eastAsia="ru-RU"/>
        </w:rPr>
        <w:t>8.5.</w:t>
      </w:r>
      <w:r>
        <w:rPr>
          <w:rFonts w:ascii="GHEA Grapalat" w:hAnsi="GHEA Grapalat"/>
          <w:lang w:eastAsia="ru-RU"/>
        </w:rPr>
        <w:tab/>
      </w:r>
      <w:r>
        <w:rPr>
          <w:rFonts w:ascii="GHEA Grapalat" w:hAnsi="GHEA Grapalat"/>
          <w:lang w:eastAsia="ru-RU"/>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При равенстве предложенных наименьших цен</w:t>
      </w:r>
      <w:del w:id="2" w:author="Vardan" w:date="2022-10-29T23:54:00Z">
        <w:r>
          <w:rPr>
            <w:rFonts w:ascii="GHEA Grapalat" w:hAnsi="GHEA Grapalat"/>
            <w:lang w:eastAsia="ru-RU"/>
          </w:rPr>
          <w:delText xml:space="preserve"> </w:delText>
        </w:r>
      </w:del>
      <w:r>
        <w:rPr>
          <w:rFonts w:ascii="GHEA Grapalat" w:hAnsi="GHEA Grapalat"/>
          <w:lang w:eastAsia="ru-RU"/>
        </w:rPr>
        <w:t>:</w:t>
      </w:r>
    </w:p>
    <w:p w14:paraId="57AD048F">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переговоры проводятся не раннее чем на второй и не позднее чем на пятый рабочий день со дня отправки извещения,</w:t>
      </w:r>
    </w:p>
    <w:p w14:paraId="663AE635">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г.</w:t>
      </w:r>
      <w:r>
        <w:rPr>
          <w:rFonts w:ascii="GHEA Grapalat" w:hAnsi="GHEA Grapalat"/>
          <w:lang w:eastAsia="ru-RU"/>
        </w:rPr>
        <w:tab/>
      </w:r>
      <w:r>
        <w:rPr>
          <w:rFonts w:ascii="GHEA Grapalat" w:hAnsi="GHEA Grapalat"/>
          <w:lang w:eastAsia="ru-RU"/>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pPr>
        <w:widowControl w:val="0"/>
        <w:tabs>
          <w:tab w:val="left" w:pos="1134"/>
        </w:tabs>
        <w:spacing w:after="160"/>
        <w:ind w:firstLine="567"/>
        <w:jc w:val="both"/>
        <w:rPr>
          <w:ins w:id="3" w:author="Vardan" w:date="2022-10-29T23:58:00Z"/>
          <w:rFonts w:ascii="GHEA Grapalat" w:hAnsi="GHEA Grapalat"/>
          <w:lang w:eastAsia="ru-RU"/>
        </w:rPr>
      </w:pPr>
      <w:r>
        <w:rPr>
          <w:rFonts w:ascii="GHEA Grapalat" w:hAnsi="GHEA Grapalat"/>
          <w:lang w:eastAsia="ru-RU"/>
        </w:rPr>
        <w:t>д.</w:t>
      </w:r>
      <w:r>
        <w:rPr>
          <w:rFonts w:ascii="GHEA Grapalat" w:hAnsi="GHEA Grapalat"/>
          <w:lang w:eastAsia="ru-RU"/>
        </w:rPr>
        <w:tab/>
      </w:r>
      <w:r>
        <w:rPr>
          <w:rFonts w:ascii="GHEA Grapalat" w:hAnsi="GHEA Grapalat"/>
          <w:lang w:eastAsia="ru-RU"/>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pPr>
        <w:widowControl w:val="0"/>
        <w:tabs>
          <w:tab w:val="left" w:pos="1134"/>
        </w:tabs>
        <w:spacing w:after="160"/>
        <w:ind w:firstLine="567"/>
        <w:jc w:val="both"/>
        <w:rPr>
          <w:rFonts w:ascii="GHEA Grapalat" w:hAnsi="GHEA Grapalat"/>
          <w:lang w:eastAsia="ru-RU"/>
        </w:rPr>
      </w:pPr>
      <w:r>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lang w:eastAsia="ru-RU"/>
        </w:rPr>
        <w:t xml:space="preserve"> </w:t>
      </w:r>
      <w:r>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lang w:eastAsia="ru-RU"/>
        </w:rPr>
        <w:t xml:space="preserve"> </w:t>
      </w:r>
      <w:r>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lang w:eastAsia="ru-RU"/>
        </w:rPr>
        <w:t xml:space="preserve"> </w:t>
      </w:r>
      <w:r>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pPr>
        <w:widowControl w:val="0"/>
        <w:tabs>
          <w:tab w:val="left" w:pos="1134"/>
        </w:tabs>
        <w:spacing w:after="160"/>
        <w:ind w:firstLine="567"/>
        <w:jc w:val="both"/>
        <w:rPr>
          <w:del w:id="4" w:author="Vardan" w:date="2022-10-29T23:58:00Z"/>
          <w:rFonts w:ascii="GHEA Grapalat" w:hAnsi="GHEA Grapalat" w:cs="Sylfaen"/>
        </w:rPr>
      </w:pPr>
    </w:p>
    <w:p w14:paraId="77CBBFF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E8FCBE8">
      <w:pPr>
        <w:widowControl w:val="0"/>
        <w:tabs>
          <w:tab w:val="left" w:pos="1134"/>
        </w:tabs>
        <w:spacing w:after="160"/>
        <w:ind w:firstLine="567"/>
        <w:jc w:val="both"/>
        <w:rPr>
          <w:rFonts w:ascii="GHEA Grapalat" w:hAnsi="GHEA Grapalat"/>
          <w:lang w:eastAsia="ru-RU"/>
        </w:rPr>
      </w:pPr>
      <w:r>
        <w:rPr>
          <w:rFonts w:ascii="GHEA Grapalat" w:hAnsi="GHEA Grapalat"/>
          <w:lang w:eastAsia="ru-RU"/>
        </w:rPr>
        <w:t>8.8.</w:t>
      </w:r>
      <w:r>
        <w:rPr>
          <w:rFonts w:ascii="GHEA Grapalat" w:hAnsi="GHEA Grapalat"/>
          <w:lang w:eastAsia="ru-RU"/>
        </w:rPr>
        <w:tab/>
      </w:r>
      <w:r>
        <w:rPr>
          <w:rFonts w:ascii="GHEA Grapalat" w:hAnsi="GHEA Grapalat"/>
          <w:lang w:eastAsia="ru-RU"/>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Arial Armenian" w:hAnsi="Arial Armenian"/>
          <w:sz w:val="22"/>
          <w:szCs w:val="20"/>
          <w:lang w:eastAsia="ru-RU"/>
        </w:rPr>
        <w:t xml:space="preserve">, </w:t>
      </w:r>
      <w:r>
        <w:rPr>
          <w:rFonts w:ascii="GHEA Grapalat" w:hAnsi="GHEA Grapalat"/>
          <w:lang w:eastAsia="ru-RU"/>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lang w:eastAsia="ru-RU"/>
        </w:rPr>
        <w:t xml:space="preserve">в электронной форме </w:t>
      </w:r>
      <w:r>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pPr>
        <w:widowControl w:val="0"/>
        <w:tabs>
          <w:tab w:val="left" w:pos="1276"/>
        </w:tabs>
        <w:spacing w:after="160"/>
        <w:ind w:firstLine="567"/>
        <w:jc w:val="both"/>
        <w:rPr>
          <w:rFonts w:ascii="GHEA Grapalat" w:hAnsi="GHEA Grapalat"/>
          <w:lang w:eastAsia="ru-RU"/>
        </w:rPr>
      </w:pPr>
      <w:r>
        <w:rPr>
          <w:rFonts w:ascii="GHEA Grapalat" w:hAnsi="GHEA Grapalat"/>
          <w:lang w:eastAsia="ru-RU"/>
        </w:rPr>
        <w:t>8.9.</w:t>
      </w:r>
      <w:r>
        <w:rPr>
          <w:rFonts w:ascii="GHEA Grapalat" w:hAnsi="GHEA Grapalat"/>
          <w:lang w:eastAsia="ru-RU"/>
        </w:rPr>
        <w:tab/>
      </w:r>
      <w:r>
        <w:rPr>
          <w:rFonts w:ascii="GHEA Grapalat" w:hAnsi="GHEA Grapalat"/>
          <w:lang w:eastAsia="ru-RU"/>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A854E6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27A0900">
      <w:pPr>
        <w:widowControl w:val="0"/>
        <w:tabs>
          <w:tab w:val="left" w:pos="1276"/>
        </w:tabs>
        <w:rPr>
          <w:rFonts w:ascii="GHEA Grapalat" w:hAnsi="GHEA Grapalat"/>
        </w:rPr>
      </w:pPr>
      <w:r>
        <w:rPr>
          <w:rFonts w:ascii="GHEA Grapalat" w:hAnsi="GHEA Grapalat"/>
        </w:rPr>
        <w:t>Если:</w:t>
      </w:r>
    </w:p>
    <w:p w14:paraId="6EB80DAE">
      <w:pPr>
        <w:widowControl w:val="0"/>
        <w:numPr>
          <w:ilvl w:val="0"/>
          <w:numId w:val="3"/>
        </w:numPr>
        <w:ind w:firstLine="284"/>
        <w:contextualSpacing/>
        <w:jc w:val="both"/>
        <w:rPr>
          <w:rFonts w:ascii="GHEA Grapalat" w:hAnsi="GHEA Grapalat"/>
          <w:lang w:eastAsia="ru-RU"/>
        </w:rPr>
      </w:pPr>
      <w:r>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pPr>
        <w:widowControl w:val="0"/>
        <w:numPr>
          <w:ilvl w:val="0"/>
          <w:numId w:val="3"/>
        </w:numPr>
        <w:ind w:firstLine="284"/>
        <w:contextualSpacing/>
        <w:jc w:val="both"/>
        <w:rPr>
          <w:ins w:id="5" w:author="Vardan" w:date="2022-10-30T00:00:00Z"/>
          <w:rFonts w:ascii="GHEA Grapalat" w:hAnsi="GHEA Grapalat"/>
          <w:lang w:eastAsia="ru-RU"/>
        </w:rPr>
      </w:pPr>
      <w:r>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63D1EF3C">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pPr>
        <w:widowControl w:val="0"/>
        <w:tabs>
          <w:tab w:val="left" w:pos="0"/>
        </w:tabs>
        <w:ind w:left="-284" w:firstLine="142"/>
        <w:jc w:val="both"/>
        <w:rPr>
          <w:rFonts w:ascii="GHEA Grapalat" w:hAnsi="GHEA Grapalat" w:cs="Sylfaen"/>
        </w:rPr>
      </w:pPr>
      <w:r>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pPr>
        <w:widowControl w:val="0"/>
        <w:tabs>
          <w:tab w:val="left" w:pos="1134"/>
        </w:tabs>
        <w:ind w:left="-360"/>
        <w:jc w:val="both"/>
        <w:rPr>
          <w:rFonts w:ascii="GHEA Grapalat" w:hAnsi="GHEA Grapalat"/>
        </w:rPr>
      </w:pPr>
    </w:p>
    <w:p w14:paraId="5BA0AF3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pPr>
        <w:widowControl w:val="0"/>
        <w:tabs>
          <w:tab w:val="left" w:pos="1276"/>
        </w:tabs>
        <w:spacing w:after="160"/>
        <w:ind w:firstLine="567"/>
        <w:jc w:val="both"/>
        <w:rPr>
          <w:rFonts w:ascii="GHEA Grapalat" w:hAnsi="GHEA Grapalat" w:cs="Sylfaen"/>
          <w:lang w:eastAsia="ru-RU"/>
        </w:rPr>
      </w:pPr>
      <w:r>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lang w:eastAsia="ru-RU"/>
        </w:rPr>
        <w:t xml:space="preserve"> </w:t>
      </w:r>
      <w:r>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vertAlign w:val="superscript"/>
        </w:rPr>
        <w:footnoteReference w:id="5" w:customMarkFollows="1"/>
        <w:t>1</w:t>
      </w:r>
      <w:r>
        <w:rPr>
          <w:rFonts w:ascii="GHEA Grapalat" w:hAnsi="GHEA Grapalat"/>
          <w:vertAlign w:val="superscript"/>
        </w:rPr>
        <w:t>1</w:t>
      </w:r>
      <w:r>
        <w:rPr>
          <w:rFonts w:ascii="GHEA Grapalat" w:hAnsi="GHEA Grapalat"/>
        </w:rPr>
        <w:t xml:space="preserve">. </w:t>
      </w:r>
    </w:p>
    <w:p w14:paraId="2768F454">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07213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586FB23E">
      <w:pPr>
        <w:widowControl w:val="0"/>
        <w:tabs>
          <w:tab w:val="left" w:pos="1276"/>
        </w:tabs>
        <w:spacing w:after="160"/>
        <w:ind w:firstLine="567"/>
        <w:jc w:val="both"/>
        <w:rPr>
          <w:rFonts w:ascii="GHEA Grapalat" w:hAnsi="GHEA Grapalat"/>
          <w:lang w:eastAsia="ru-RU"/>
        </w:rPr>
      </w:pPr>
      <w:r>
        <w:rPr>
          <w:rFonts w:ascii="GHEA Grapalat" w:hAnsi="GHEA Grapalat"/>
          <w:spacing w:val="-6"/>
          <w:lang w:eastAsia="ru-RU"/>
        </w:rPr>
        <w:t>8.22.</w:t>
      </w:r>
      <w:r>
        <w:rPr>
          <w:rFonts w:ascii="GHEA Grapalat" w:hAnsi="GHEA Grapalat"/>
          <w:spacing w:val="-6"/>
          <w:lang w:eastAsia="ru-RU"/>
        </w:rPr>
        <w:tab/>
      </w:r>
      <w:r>
        <w:rPr>
          <w:rFonts w:ascii="GHEA Grapalat" w:hAnsi="GHEA Grapalat"/>
          <w:spacing w:val="-6"/>
          <w:lang w:eastAsia="ru-RU"/>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lang w:eastAsia="ru-RU"/>
        </w:rPr>
        <w:t xml:space="preserve"> Решение о</w:t>
      </w:r>
      <w:r>
        <w:rPr>
          <w:rFonts w:ascii="Courier New" w:hAnsi="Courier New" w:cs="Courier New"/>
          <w:lang w:val="en-US" w:eastAsia="ru-RU"/>
        </w:rPr>
        <w:t> </w:t>
      </w:r>
      <w:r>
        <w:rPr>
          <w:rFonts w:ascii="GHEA Grapalat" w:hAnsi="GHEA Grapalat"/>
          <w:lang w:eastAsia="ru-RU"/>
        </w:rPr>
        <w:t>заключении договора содержит краткую информацию об оценке заявок, о</w:t>
      </w:r>
      <w:r>
        <w:rPr>
          <w:rFonts w:ascii="Courier New" w:hAnsi="Courier New" w:cs="Courier New"/>
          <w:lang w:val="en-US" w:eastAsia="ru-RU"/>
        </w:rPr>
        <w:t> </w:t>
      </w:r>
      <w:r>
        <w:rPr>
          <w:rFonts w:ascii="GHEA Grapalat" w:hAnsi="GHEA Grapalat"/>
          <w:lang w:eastAsia="ru-RU"/>
        </w:rPr>
        <w:t>причинах, обосновывающих выбор отобранного участника, и объявление о</w:t>
      </w:r>
      <w:r>
        <w:rPr>
          <w:rFonts w:ascii="Courier New" w:hAnsi="Courier New" w:cs="Courier New"/>
          <w:lang w:val="en-US" w:eastAsia="ru-RU"/>
        </w:rPr>
        <w:t> </w:t>
      </w:r>
      <w:r>
        <w:rPr>
          <w:rFonts w:ascii="GHEA Grapalat" w:hAnsi="GHEA Grapalat"/>
          <w:lang w:eastAsia="ru-RU"/>
        </w:rPr>
        <w:t>периоде ожидания.</w:t>
      </w:r>
    </w:p>
    <w:p w14:paraId="5015D66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01F7F32">
      <w:pPr>
        <w:widowControl w:val="0"/>
        <w:numPr>
          <w:ilvl w:val="0"/>
          <w:numId w:val="4"/>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35F711D">
      <w:pPr>
        <w:widowControl w:val="0"/>
        <w:numPr>
          <w:ilvl w:val="0"/>
          <w:numId w:val="4"/>
        </w:numPr>
        <w:ind w:left="284"/>
        <w:contextualSpacing/>
        <w:jc w:val="both"/>
        <w:rPr>
          <w:rFonts w:ascii="GHEA Grapalat" w:hAnsi="GHEA Grapalat"/>
          <w:lang w:eastAsia="ru-RU"/>
        </w:rPr>
      </w:pPr>
      <w:r>
        <w:rPr>
          <w:rFonts w:ascii="GHEA Grapalat" w:hAnsi="GHEA Grapalat"/>
          <w:lang w:eastAsia="ru-RU"/>
        </w:rPr>
        <w:t>применим также в том случае, когда заявку подал только один участник и она была</w:t>
      </w:r>
      <w:r>
        <w:rPr>
          <w:rFonts w:ascii="GHEA Grapalat" w:hAnsi="GHEA Grapalat"/>
          <w:sz w:val="22"/>
          <w:szCs w:val="22"/>
          <w:lang w:eastAsia="ru-RU"/>
        </w:rPr>
        <w:t xml:space="preserve"> </w:t>
      </w:r>
      <w:r>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pPr>
        <w:widowControl w:val="0"/>
        <w:tabs>
          <w:tab w:val="left" w:pos="1276"/>
        </w:tabs>
        <w:ind w:left="284"/>
        <w:contextualSpacing/>
        <w:jc w:val="both"/>
        <w:rPr>
          <w:rFonts w:ascii="GHEA Grapalat" w:hAnsi="GHEA Grapalat"/>
          <w:lang w:eastAsia="ru-RU"/>
        </w:rPr>
      </w:pPr>
    </w:p>
    <w:p w14:paraId="280C4418">
      <w:pPr>
        <w:widowControl w:val="0"/>
        <w:tabs>
          <w:tab w:val="left" w:pos="1276"/>
        </w:tabs>
        <w:contextualSpacing/>
        <w:jc w:val="both"/>
        <w:rPr>
          <w:rFonts w:ascii="GHEA Grapalat" w:hAnsi="GHEA Grapalat"/>
          <w:lang w:eastAsia="ru-RU"/>
        </w:rPr>
      </w:pPr>
      <w:r>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pPr>
        <w:jc w:val="center"/>
        <w:rPr>
          <w:rFonts w:ascii="GHEA Grapalat" w:hAnsi="GHEA Grapalat"/>
          <w:b/>
          <w:sz w:val="20"/>
        </w:rPr>
      </w:pPr>
    </w:p>
    <w:p w14:paraId="197614CF">
      <w:pPr>
        <w:jc w:val="center"/>
        <w:rPr>
          <w:rFonts w:ascii="GHEA Grapalat" w:hAnsi="GHEA Grapalat"/>
          <w:b/>
          <w:sz w:val="20"/>
          <w:lang w:val="hy-AM"/>
        </w:rPr>
      </w:pPr>
    </w:p>
    <w:p w14:paraId="7A5D9291">
      <w:pPr>
        <w:pStyle w:val="38"/>
        <w:spacing w:line="240" w:lineRule="auto"/>
        <w:ind w:firstLine="567"/>
        <w:rPr>
          <w:rFonts w:ascii="GHEA Grapalat" w:hAnsi="GHEA Grapalat" w:cs="Sylfaen"/>
          <w:szCs w:val="24"/>
          <w:lang w:val="hy-AM"/>
        </w:rPr>
      </w:pPr>
    </w:p>
    <w:p w14:paraId="72CCC7B9">
      <w:pPr>
        <w:ind w:firstLine="567"/>
        <w:jc w:val="center"/>
        <w:rPr>
          <w:rFonts w:ascii="GHEA Grapalat" w:hAnsi="GHEA Grapalat"/>
          <w:b/>
          <w:sz w:val="20"/>
          <w:lang w:val="es-ES"/>
        </w:rPr>
      </w:pPr>
    </w:p>
    <w:p w14:paraId="12074BCF">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CF401A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56D5D883">
      <w:pPr>
        <w:jc w:val="center"/>
        <w:rPr>
          <w:rFonts w:ascii="GHEA Grapalat" w:hAnsi="GHEA Grapalat" w:cs="Arial"/>
          <w:b/>
          <w:iCs/>
          <w:sz w:val="20"/>
          <w:lang w:val="af-ZA"/>
        </w:rPr>
      </w:pPr>
      <w:r>
        <w:rPr>
          <w:rFonts w:ascii="GHEA Grapalat" w:hAnsi="GHEA Grapalat"/>
          <w:b/>
        </w:rPr>
        <w:br w:type="page"/>
      </w: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СТРАХОВАНИЕ</w:t>
      </w:r>
      <w:r>
        <w:rPr>
          <w:rFonts w:ascii="GHEA Grapalat" w:hAnsi="GHEA Grapalat" w:cs="Arial"/>
          <w:b/>
          <w:iCs/>
          <w:sz w:val="20"/>
          <w:lang w:val="af-ZA"/>
        </w:rPr>
        <w:t xml:space="preserve"> </w:t>
      </w:r>
    </w:p>
    <w:p w14:paraId="64E01059">
      <w:pPr>
        <w:jc w:val="center"/>
        <w:rPr>
          <w:rFonts w:ascii="GHEA Grapalat" w:hAnsi="GHEA Grapalat"/>
          <w:b/>
          <w:iCs/>
          <w:sz w:val="20"/>
          <w:lang w:val="af-ZA"/>
        </w:rPr>
      </w:pPr>
    </w:p>
    <w:p w14:paraId="02E022B8">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контракт </w:t>
      </w:r>
      <w:r>
        <w:rPr>
          <w:rFonts w:ascii="GHEA Grapalat" w:hAnsi="GHEA Grapalat" w:cs="Sylfaen"/>
          <w:sz w:val="20"/>
          <w:lang w:val="ru-RU"/>
        </w:rPr>
        <w:t>гарантии</w:t>
      </w:r>
      <w:r>
        <w:rPr>
          <w:rFonts w:ascii="GHEA Grapalat" w:hAnsi="GHEA Grapalat" w:cs="Sylfaen"/>
          <w:sz w:val="20"/>
          <w:lang w:val="af-ZA"/>
        </w:rPr>
        <w:t xml:space="preserve"> </w:t>
      </w:r>
      <w:r>
        <w:rPr>
          <w:rFonts w:ascii="GHEA Grapalat" w:hAnsi="GHEA Grapalat" w:cs="Sylfaen"/>
          <w:sz w:val="20"/>
          <w:lang w:val="ru-RU"/>
        </w:rPr>
        <w:t>к настоящему</w:t>
      </w:r>
      <w:r>
        <w:rPr>
          <w:rFonts w:ascii="GHEA Grapalat" w:hAnsi="GHEA Grapalat" w:cs="Sylfaen"/>
          <w:sz w:val="20"/>
          <w:lang w:val="af-ZA"/>
        </w:rPr>
        <w:t xml:space="preserve"> </w:t>
      </w:r>
      <w:r>
        <w:rPr>
          <w:rFonts w:ascii="GHEA Grapalat" w:hAnsi="GHEA Grapalat" w:cs="Sylfaen"/>
          <w:sz w:val="20"/>
          <w:lang w:val="ru-RU"/>
        </w:rPr>
        <w:t>требовать</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нем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 xml:space="preserve">в течение </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обязан</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к настоящему</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hy-AM"/>
        </w:rPr>
        <w:t xml:space="preserve"> </w:t>
      </w:r>
      <w:r>
        <w:rPr>
          <w:rFonts w:ascii="GHEA Grapalat" w:hAnsi="GHEA Grapalat" w:cs="Sylfaen"/>
          <w:sz w:val="20"/>
          <w:lang w:val="ru-RU"/>
        </w:rPr>
        <w:t xml:space="preserve">предоставить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Если обеспечение предоставляется в форме банковской гарантии, срок, предусмотренный в данном пункте, составляет 10 рабочих дней.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назад</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запечатанный</w:t>
      </w:r>
      <w:r>
        <w:rPr>
          <w:rFonts w:ascii="GHEA Grapalat" w:hAnsi="GHEA Grapalat" w:cs="Sylfaen"/>
          <w:sz w:val="20"/>
          <w:lang w:val="af-ZA"/>
        </w:rPr>
        <w:t xml:space="preserve"> </w:t>
      </w:r>
      <w:r>
        <w:rPr>
          <w:rFonts w:ascii="GHEA Grapalat" w:hAnsi="GHEA Grapalat" w:cs="Sylfaen"/>
          <w:sz w:val="20"/>
          <w:lang w:val="hy-AM"/>
        </w:rPr>
        <w:t>если</w:t>
      </w:r>
      <w:r>
        <w:rPr>
          <w:rFonts w:ascii="Cambria Math" w:hAnsi="Cambria Math" w:cs="Cambria Math"/>
          <w:sz w:val="20"/>
          <w:lang w:val="af-ZA"/>
        </w:rPr>
        <w:t>​</w:t>
      </w:r>
      <w:r>
        <w:rPr>
          <w:rFonts w:ascii="Cambria Math" w:hAnsi="Cambria Math" w:cs="Cambria Math"/>
          <w:sz w:val="20"/>
          <w:lang w:val="hy-AM"/>
        </w:rPr>
        <w:t>​</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подарок</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Договор </w:t>
      </w:r>
      <w:r>
        <w:rPr>
          <w:rFonts w:ascii="GHEA Grapalat" w:hAnsi="GHEA Grapalat" w:cs="Sylfaen"/>
          <w:sz w:val="20"/>
          <w:lang w:val="af-ZA"/>
        </w:rPr>
        <w:t xml:space="preserve">( </w:t>
      </w:r>
      <w:r>
        <w:rPr>
          <w:rFonts w:ascii="GHEA Grapalat" w:hAnsi="GHEA Grapalat" w:cs="Sylfaen"/>
          <w:sz w:val="20"/>
          <w:lang w:val="hy-AM"/>
        </w:rPr>
        <w:t xml:space="preserve">авансовый платеж </w:t>
      </w:r>
      <w:r>
        <w:rPr>
          <w:rFonts w:ascii="GHEA Grapalat" w:hAnsi="GHEA Grapalat" w:cs="Sylfaen"/>
          <w:sz w:val="20"/>
          <w:lang w:val="af-ZA"/>
        </w:rPr>
        <w:t xml:space="preserve">) </w:t>
      </w:r>
      <w:r>
        <w:rPr>
          <w:rFonts w:ascii="GHEA Grapalat" w:hAnsi="GHEA Grapalat" w:cs="Sylfaen"/>
          <w:sz w:val="20"/>
          <w:lang w:val="hy-AM"/>
        </w:rPr>
        <w:t>в качестве залога.</w:t>
      </w:r>
    </w:p>
    <w:p w14:paraId="6BA08E09">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равный</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15 процентов от покупной цены товаров, приобретаемых в рамках данной процедуры </w:t>
      </w:r>
      <w:r>
        <w:rPr>
          <w:rFonts w:ascii="GHEA Grapalat" w:hAnsi="GHEA Grapalat" w:cs="Sylfaen"/>
          <w:sz w:val="20"/>
          <w:lang w:val="af-ZA"/>
        </w:rPr>
        <w:t xml:space="preserve">. </w:t>
      </w:r>
      <w:r>
        <w:rPr>
          <w:rFonts w:ascii="GHEA Grapalat" w:hAnsi="GHEA Grapalat" w:cs="Sylfaen"/>
          <w:sz w:val="20"/>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представленный</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штраф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деньги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банки</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готовый</w:t>
      </w:r>
      <w:r>
        <w:rPr>
          <w:rFonts w:ascii="GHEA Grapalat" w:hAnsi="GHEA Grapalat" w:cs="Sylfaen"/>
          <w:sz w:val="20"/>
          <w:lang w:val="af-ZA"/>
        </w:rPr>
        <w:t xml:space="preserve"> </w:t>
      </w:r>
      <w:r>
        <w:rPr>
          <w:rFonts w:ascii="GHEA Grapalat" w:hAnsi="GHEA Grapalat" w:cs="Sylfaen"/>
          <w:sz w:val="20"/>
          <w:lang w:val="hy-AM"/>
        </w:rPr>
        <w:t xml:space="preserve">в форме гарантий. </w:t>
      </w:r>
      <w:r>
        <w:rPr>
          <w:rFonts w:ascii="GHEA Grapalat" w:hAnsi="GHEA Grapalat" w:cs="Sylfaen"/>
          <w:sz w:val="20"/>
          <w:lang w:val="af-ZA"/>
        </w:rPr>
        <w:t>Более того, обеспечение</w:t>
      </w:r>
      <w:r>
        <w:rPr>
          <w:rFonts w:ascii="GHEA Grapalat" w:hAnsi="GHEA Grapalat"/>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исполнение</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клиенты</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тот день</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 xml:space="preserve">20 </w:t>
      </w:r>
      <w:r>
        <w:rPr>
          <w:rFonts w:ascii="GHEA Grapalat" w:hAnsi="GHEA Grapalat" w:cs="Sylfaen"/>
          <w:sz w:val="20"/>
          <w:lang w:val="af-ZA"/>
        </w:rPr>
        <w:t xml:space="preserve">- </w:t>
      </w:r>
      <w:r>
        <w:rPr>
          <w:rFonts w:ascii="GHEA Grapalat" w:hAnsi="GHEA Grapalat" w:cs="Sylfaen"/>
          <w:sz w:val="20"/>
          <w:lang w:val="hy-AM"/>
        </w:rPr>
        <w:t>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включая</w:t>
      </w:r>
    </w:p>
    <w:p w14:paraId="0975DB06">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w:rPr>
          <w:rFonts w:ascii="GHEA Grapalat" w:hAnsi="GHEA Grapalat" w:cs="Sylfaen"/>
          <w:sz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pPr>
        <w:shd w:val="clear" w:color="auto" w:fill="FFFFFF"/>
        <w:ind w:firstLine="375"/>
        <w:jc w:val="both"/>
        <w:rPr>
          <w:rFonts w:ascii="GHEA Grapalat" w:hAnsi="GHEA Grapalat" w:cs="Arial"/>
          <w:sz w:val="20"/>
          <w:lang w:val="hy-AM"/>
        </w:rPr>
      </w:pPr>
      <w:r>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pPr>
        <w:shd w:val="clear" w:color="auto" w:fill="FFFFFF"/>
        <w:ind w:firstLine="375"/>
        <w:jc w:val="both"/>
        <w:rPr>
          <w:rFonts w:ascii="GHEA Grapalat" w:hAnsi="GHEA Grapalat" w:cs="Arial"/>
          <w:sz w:val="20"/>
          <w:lang w:val="hy-AM"/>
        </w:rPr>
      </w:pPr>
      <w:r>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pPr>
        <w:ind w:firstLine="567"/>
        <w:jc w:val="both"/>
        <w:rPr>
          <w:rFonts w:ascii="GHEA Grapalat" w:hAnsi="GHEA Grapalat" w:cs="Arial"/>
          <w:sz w:val="20"/>
          <w:lang w:val="af-ZA"/>
        </w:rPr>
      </w:pPr>
      <w:r>
        <w:rPr>
          <w:rFonts w:ascii="GHEA Grapalat" w:hAnsi="GHEA Grapalat" w:cs="Arial"/>
          <w:sz w:val="20"/>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pPr>
        <w:shd w:val="clear" w:color="auto" w:fill="FFFFFF"/>
        <w:ind w:firstLine="375"/>
        <w:jc w:val="both"/>
        <w:rPr>
          <w:rFonts w:ascii="GHEA Grapalat" w:hAnsi="GHEA Grapalat" w:cs="Arial"/>
          <w:sz w:val="20"/>
          <w:lang w:val="hy-AM"/>
        </w:rPr>
      </w:pPr>
      <w:r>
        <w:rPr>
          <w:rFonts w:ascii="GHEA Grapalat" w:hAnsi="GHEA Grapalat" w:cs="Arial"/>
          <w:sz w:val="20"/>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pPr>
        <w:ind w:firstLine="567"/>
        <w:jc w:val="both"/>
        <w:rPr>
          <w:rFonts w:ascii="GHEA Grapalat" w:hAnsi="GHEA Grapalat" w:cs="Arial"/>
          <w:sz w:val="20"/>
          <w:lang w:val="hy-AM"/>
        </w:rPr>
      </w:pPr>
      <w:r>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pPr>
        <w:ind w:firstLine="567"/>
        <w:jc w:val="both"/>
        <w:rPr>
          <w:rFonts w:ascii="GHEA Grapalat" w:hAnsi="GHEA Grapalat" w:cs="Sylfaen"/>
          <w:sz w:val="20"/>
          <w:vertAlign w:val="superscript"/>
          <w:lang w:val="hy-AM"/>
        </w:rPr>
      </w:pPr>
      <w:r>
        <w:rPr>
          <w:rFonts w:ascii="GHEA Grapalat" w:hAnsi="GHEA Grapalat" w:cs="Sylfaen"/>
          <w:sz w:val="20"/>
          <w:lang w:val="hy-AM"/>
        </w:rPr>
        <w:t>10.3. Договор</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сделать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Если процедура закупок организована по лотам, и участник признан выбранным участником в отношении более чем одного лота. </w:t>
      </w:r>
      <w:r>
        <w:rPr>
          <w:rFonts w:ascii="GHEA Grapalat" w:hAnsi="GHEA Grapalat" w:cs="Sylfaen"/>
          <w:sz w:val="20"/>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Pr>
          <w:rFonts w:ascii="GHEA Grapalat" w:hAnsi="GHEA Grapalat"/>
          <w:lang w:val="hy-AM"/>
        </w:rPr>
        <w:t xml:space="preserve"> </w:t>
      </w:r>
    </w:p>
    <w:p w14:paraId="1F207508">
      <w:pPr>
        <w:ind w:firstLine="567"/>
        <w:jc w:val="both"/>
        <w:rPr>
          <w:rFonts w:ascii="GHEA Grapalat" w:hAnsi="GHEA Grapalat"/>
          <w:sz w:val="20"/>
          <w:szCs w:val="20"/>
          <w:lang w:val="hy-AM"/>
        </w:rPr>
      </w:pPr>
      <w:r>
        <w:rPr>
          <w:rFonts w:ascii="GHEA Grapalat" w:hAnsi="GHEA Grapalat"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pPr>
        <w:ind w:firstLine="567"/>
        <w:jc w:val="both"/>
        <w:rPr>
          <w:rFonts w:ascii="GHEA Grapalat" w:hAnsi="GHEA Grapalat" w:cs="Sylfaen"/>
          <w:i/>
          <w:sz w:val="20"/>
          <w:lang w:val="af-ZA"/>
        </w:rPr>
      </w:pPr>
      <w:r>
        <w:rPr>
          <w:rFonts w:ascii="GHEA Grapalat" w:hAnsi="GHEA Grapalat" w:cs="Sylfaen"/>
          <w:sz w:val="20"/>
          <w:lang w:val="hy-AM"/>
        </w:rPr>
        <w:t xml:space="preserve">10.5 Договорной </w:t>
      </w:r>
      <w:r>
        <w:rPr>
          <w:rFonts w:ascii="GHEA Grapalat" w:hAnsi="GHEA Grapalat" w:cs="Sylfaen"/>
          <w:sz w:val="20"/>
          <w:lang w:val="af-ZA"/>
        </w:rPr>
        <w:t xml:space="preserve">клиент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предоплата</w:t>
      </w:r>
      <w:r>
        <w:rPr>
          <w:rFonts w:ascii="GHEA Grapalat" w:hAnsi="GHEA Grapalat" w:cs="Sylfaen"/>
          <w:sz w:val="20"/>
          <w:lang w:val="af-ZA"/>
        </w:rPr>
        <w:t xml:space="preserve"> </w:t>
      </w:r>
      <w:r>
        <w:rPr>
          <w:rFonts w:ascii="GHEA Grapalat" w:hAnsi="GHEA Grapalat" w:cs="Sylfaen"/>
          <w:sz w:val="20"/>
          <w:lang w:val="hy-AM"/>
        </w:rPr>
        <w:t>будет выделено</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предвидеть</w:t>
      </w:r>
      <w:r>
        <w:rPr>
          <w:rFonts w:ascii="GHEA Grapalat" w:hAnsi="GHEA Grapalat" w:cs="Sylfaen"/>
          <w:sz w:val="20"/>
          <w:lang w:val="af-ZA"/>
        </w:rPr>
        <w:t xml:space="preserve"> </w:t>
      </w:r>
      <w:r>
        <w:rPr>
          <w:rFonts w:ascii="GHEA Grapalat" w:hAnsi="GHEA Grapalat" w:cs="Sylfaen"/>
          <w:sz w:val="20"/>
          <w:lang w:val="hy-AM"/>
        </w:rPr>
        <w:t>в случае</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клиента</w:t>
      </w:r>
      <w:r>
        <w:rPr>
          <w:rFonts w:ascii="Cambria Math" w:hAnsi="Cambria Math" w:cs="Cambria Math"/>
          <w:sz w:val="20"/>
          <w:lang w:val="hy-AM"/>
        </w:rPr>
        <w:t>​</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предусматривает предоплату</w:t>
      </w:r>
      <w:r>
        <w:rPr>
          <w:rFonts w:ascii="GHEA Grapalat" w:hAnsi="GHEA Grapalat" w:cs="Sylfaen"/>
          <w:sz w:val="20"/>
          <w:lang w:val="af-ZA"/>
        </w:rPr>
        <w:t xml:space="preserve"> </w:t>
      </w:r>
      <w:r>
        <w:rPr>
          <w:rFonts w:ascii="GHEA Grapalat" w:hAnsi="GHEA Grapalat" w:cs="Sylfaen"/>
          <w:sz w:val="20"/>
          <w:lang w:val="hy-AM"/>
        </w:rPr>
        <w:t xml:space="preserve">положение </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 xml:space="preserve">в размере </w:t>
      </w:r>
      <w:r>
        <w:rPr>
          <w:rFonts w:ascii="GHEA Grapalat" w:hAnsi="GHEA Grapalat" w:cs="Sylfaen"/>
          <w:sz w:val="20"/>
          <w:lang w:val="af-ZA"/>
        </w:rPr>
        <w:t xml:space="preserve">, </w:t>
      </w:r>
      <w:r>
        <w:rPr>
          <w:rFonts w:ascii="GHEA Grapalat" w:hAnsi="GHEA Grapalat" w:cs="Sylfaen"/>
          <w:sz w:val="20"/>
          <w:lang w:val="hy-AM"/>
        </w:rPr>
        <w:t xml:space="preserve">в форме банковской гарантии (приложение: 5 </w:t>
      </w:r>
      <w:r>
        <w:rPr>
          <w:rFonts w:ascii="Cambria Math" w:hAnsi="Cambria Math" w:cs="Cambria Math"/>
          <w:sz w:val="20"/>
          <w:lang w:val="hy-AM"/>
        </w:rPr>
        <w:t xml:space="preserve">․ </w:t>
      </w:r>
      <w:r>
        <w:rPr>
          <w:rFonts w:ascii="GHEA Grapalat" w:hAnsi="GHEA Grapalat" w:cs="Sylfaen"/>
          <w:sz w:val="20"/>
          <w:lang w:val="hy-AM"/>
        </w:rPr>
        <w:t>2).</w:t>
      </w:r>
      <w:r>
        <w:rPr>
          <w:rFonts w:ascii="GHEA Grapalat" w:hAnsi="GHEA Grapalat" w:cs="Sylfaen"/>
          <w:i/>
          <w:sz w:val="20"/>
          <w:lang w:val="af-ZA"/>
        </w:rPr>
        <w:t xml:space="preserve"> </w:t>
      </w:r>
    </w:p>
    <w:p w14:paraId="2F62C546">
      <w:pPr>
        <w:ind w:firstLine="567"/>
        <w:jc w:val="both"/>
        <w:rPr>
          <w:rFonts w:ascii="GHEA Grapalat" w:hAnsi="GHEA Grapalat" w:cs="Sylfaen"/>
          <w:sz w:val="20"/>
          <w:lang w:val="af-ZA"/>
        </w:rPr>
      </w:pPr>
      <w:r>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pPr>
        <w:ind w:firstLine="375"/>
        <w:jc w:val="both"/>
        <w:rPr>
          <w:rFonts w:ascii="GHEA Grapalat" w:hAnsi="GHEA Grapalat" w:cs="Sylfaen"/>
          <w:sz w:val="20"/>
          <w:lang w:val="af-ZA"/>
        </w:rPr>
      </w:pPr>
      <w:r>
        <w:rPr>
          <w:rFonts w:ascii="GHEA Grapalat" w:hAnsi="GHEA Grapalat" w:cs="Sylfaen"/>
          <w:sz w:val="20"/>
          <w:lang w:val="af-ZA"/>
        </w:rPr>
        <w:t xml:space="preserve">10.7. Менеджер клиента обязан в течение </w:t>
      </w:r>
      <w:r>
        <w:rPr>
          <w:rFonts w:ascii="GHEA Grapalat" w:hAnsi="GHEA Grapalat" w:cs="Sylfaen"/>
          <w:sz w:val="20"/>
          <w:lang w:val="hy-AM"/>
        </w:rPr>
        <w:t xml:space="preserve">пяти </w:t>
      </w:r>
      <w:r>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Pr>
          <w:rFonts w:ascii="GHEA Grapalat" w:hAnsi="GHEA Grapalat" w:cs="Sylfaen"/>
          <w:sz w:val="20"/>
          <w:lang w:val="af-ZA"/>
        </w:rPr>
        <w:t xml:space="preserve">обеспечения отклонено банком </w:t>
      </w:r>
      <w:r>
        <w:rPr>
          <w:rFonts w:ascii="GHEA Grapalat" w:hAnsi="GHEA Grapalat" w:cs="Sylfaen"/>
          <w:sz w:val="20"/>
          <w:lang w:val="hy-AM"/>
        </w:rPr>
        <w:t xml:space="preserve">или Министерством финансов Республики Армения </w:t>
      </w:r>
      <w:r>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Pr>
          <w:rFonts w:ascii="GHEA Grapalat" w:hAnsi="GHEA Grapalat" w:cs="Sylfaen"/>
          <w:sz w:val="20"/>
          <w:lang w:val="hy-AM"/>
        </w:rPr>
        <w:t>в письменной форме .</w:t>
      </w:r>
    </w:p>
    <w:p w14:paraId="003AE1A1">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Менеджер Клиента </w:t>
      </w:r>
      <w:r>
        <w:rPr>
          <w:rFonts w:ascii="GHEA Grapalat" w:hAnsi="GHEA Grapalat" w:cs="Sylfaen"/>
          <w:sz w:val="20"/>
          <w:lang w:val="hy-AM"/>
        </w:rPr>
        <w:t xml:space="preserve">обязан в письменной форме уведомить о возврате договора или квалификационного </w:t>
      </w:r>
      <w:r>
        <w:rPr>
          <w:rFonts w:ascii="GHEA Grapalat" w:hAnsi="GHEA Grapalat" w:cs="Sylfaen"/>
          <w:sz w:val="20"/>
          <w:lang w:val="af-ZA"/>
        </w:rPr>
        <w:t>обеспечения :</w:t>
      </w:r>
    </w:p>
    <w:p w14:paraId="6DEE8160">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приложив копию документа, представленного вместе с заявлением и обосновывающего платеж;</w:t>
      </w:r>
    </w:p>
    <w:p w14:paraId="71E6404D">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залога </w:t>
      </w:r>
      <w:r>
        <w:rPr>
          <w:rFonts w:ascii="GHEA Grapalat" w:hAnsi="GHEA Grapalat" w:cs="Sylfaen"/>
          <w:sz w:val="20"/>
          <w:lang w:val="hy-AM"/>
        </w:rPr>
        <w:t>.</w:t>
      </w:r>
    </w:p>
    <w:p w14:paraId="293DBEF0">
      <w:pPr>
        <w:ind w:firstLine="375"/>
        <w:jc w:val="both"/>
        <w:rPr>
          <w:rFonts w:asciiTheme="minorHAnsi" w:hAnsiTheme="minorHAnsi"/>
          <w:sz w:val="20"/>
          <w:szCs w:val="20"/>
          <w:lang w:val="hy-AM"/>
        </w:rPr>
      </w:pPr>
      <w:r>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Pr>
          <w:rFonts w:ascii="GHEA Grapalat" w:hAnsi="GHEA Grapalat" w:cs="Sylfaen"/>
          <w:sz w:val="20"/>
          <w:lang w:val="af-ZA"/>
        </w:rPr>
        <w:t xml:space="preserve">рабочих дней с даты возникновения оснований </w:t>
      </w:r>
      <w:r>
        <w:rPr>
          <w:rFonts w:ascii="GHEA Grapalat" w:hAnsi="GHEA Grapalat" w:cs="Sylfaen"/>
          <w:sz w:val="20"/>
          <w:lang w:val="hy-AM"/>
        </w:rPr>
        <w:t xml:space="preserve">для возврата </w:t>
      </w:r>
      <w:r>
        <w:rPr>
          <w:rFonts w:ascii="GHEA Grapalat" w:hAnsi="GHEA Grapalat" w:cs="Sylfaen"/>
          <w:sz w:val="20"/>
          <w:lang w:val="af-ZA"/>
        </w:rPr>
        <w:t xml:space="preserve">залога </w:t>
      </w:r>
      <w:r>
        <w:rPr>
          <w:rFonts w:ascii="GHEA Grapalat" w:hAnsi="GHEA Grapalat" w:cs="Sylfaen"/>
          <w:sz w:val="20"/>
          <w:lang w:val="hy-AM"/>
        </w:rPr>
        <w:t>.</w:t>
      </w:r>
    </w:p>
    <w:p w14:paraId="40D2C57E">
      <w:pPr>
        <w:ind w:firstLine="375"/>
        <w:jc w:val="both"/>
        <w:rPr>
          <w:rFonts w:ascii="GHEA Grapalat" w:hAnsi="GHEA Grapalat" w:cs="Sylfaen"/>
          <w:sz w:val="20"/>
          <w:lang w:val="hy-AM"/>
        </w:rPr>
      </w:pPr>
    </w:p>
    <w:p w14:paraId="70EF5779">
      <w:pPr>
        <w:widowControl w:val="0"/>
        <w:tabs>
          <w:tab w:val="left" w:pos="1134"/>
        </w:tabs>
        <w:spacing w:after="160"/>
        <w:ind w:firstLine="567"/>
        <w:jc w:val="both"/>
        <w:rPr>
          <w:rFonts w:ascii="GHEA Grapalat" w:hAnsi="GHEA Grapalat" w:cs="Sylfaen"/>
        </w:rPr>
      </w:pPr>
    </w:p>
    <w:p w14:paraId="28FBC1F5">
      <w:pPr>
        <w:rPr>
          <w:rFonts w:ascii="GHEA Grapalat" w:hAnsi="GHEA Grapalat"/>
          <w:b/>
        </w:rPr>
      </w:pPr>
      <w:r>
        <w:rPr>
          <w:rFonts w:ascii="GHEA Grapalat" w:hAnsi="GHEA Grapalat"/>
          <w:b/>
        </w:rPr>
        <w:t xml:space="preserve">                           11. ОБЪЯВЛЕНИЕ ПРОЦЕДУРЫ НЕСОСТОЯВШЕЙСЯ</w:t>
      </w:r>
    </w:p>
    <w:p w14:paraId="5D4C975D">
      <w:pPr>
        <w:rPr>
          <w:rFonts w:ascii="GHEA Grapalat" w:hAnsi="GHEA Grapalat" w:cs="Arial"/>
          <w:b/>
        </w:rPr>
      </w:pPr>
    </w:p>
    <w:p w14:paraId="5E57AFF0">
      <w:pPr>
        <w:ind w:firstLine="375"/>
        <w:jc w:val="both"/>
        <w:rPr>
          <w:rFonts w:ascii="GHEA Grapalat" w:hAnsi="GHEA Grapalat" w:cs="Sylfaen"/>
          <w:sz w:val="20"/>
          <w:lang w:val="hy-AM"/>
        </w:rPr>
      </w:pPr>
      <w:r>
        <w:rPr>
          <w:rFonts w:ascii="GHEA Grapalat" w:hAnsi="GHEA Grapalat" w:cs="Sylfaen"/>
          <w:sz w:val="20"/>
          <w:lang w:val="hy-AM"/>
        </w:rPr>
        <w:t>11.1.</w:t>
      </w:r>
      <w:r>
        <w:rPr>
          <w:rFonts w:ascii="GHEA Grapalat" w:hAnsi="GHEA Grapalat" w:cs="Sylfaen"/>
          <w:sz w:val="20"/>
          <w:lang w:val="hy-AM"/>
        </w:rPr>
        <w:tab/>
      </w:r>
      <w:r>
        <w:rPr>
          <w:rFonts w:ascii="GHEA Grapalat" w:hAnsi="GHEA Grapalat" w:cs="Sylfaen"/>
          <w:sz w:val="20"/>
          <w:lang w:val="hy-AM"/>
        </w:rPr>
        <w:t>Согласно статье 37 Закона, Комиссия объявляет настоящую процедуру несостоявшейся, если:</w:t>
      </w:r>
    </w:p>
    <w:p w14:paraId="65056C44">
      <w:pPr>
        <w:ind w:firstLine="375"/>
        <w:jc w:val="both"/>
        <w:rPr>
          <w:rFonts w:ascii="GHEA Grapalat" w:hAnsi="GHEA Grapalat" w:cs="Sylfaen"/>
          <w:sz w:val="20"/>
          <w:lang w:val="hy-AM"/>
        </w:rPr>
      </w:pPr>
      <w:r>
        <w:rPr>
          <w:rFonts w:ascii="GHEA Grapalat" w:hAnsi="GHEA Grapalat" w:cs="Sylfaen"/>
          <w:sz w:val="20"/>
          <w:lang w:val="hy-AM"/>
        </w:rPr>
        <w:t>1)</w:t>
      </w:r>
      <w:r>
        <w:rPr>
          <w:rFonts w:ascii="GHEA Grapalat" w:hAnsi="GHEA Grapalat" w:cs="Sylfaen"/>
          <w:sz w:val="20"/>
          <w:lang w:val="hy-AM"/>
        </w:rPr>
        <w:tab/>
      </w:r>
      <w:r>
        <w:rPr>
          <w:rFonts w:ascii="GHEA Grapalat" w:hAnsi="GHEA Grapalat" w:cs="Sylfaen"/>
          <w:sz w:val="20"/>
          <w:lang w:val="hy-AM"/>
        </w:rPr>
        <w:t>ни одна из заявок не соответствует условиям приглашения;</w:t>
      </w:r>
    </w:p>
    <w:p w14:paraId="1C1763FE">
      <w:pPr>
        <w:ind w:firstLine="375"/>
        <w:jc w:val="both"/>
        <w:rPr>
          <w:rFonts w:ascii="GHEA Grapalat" w:hAnsi="GHEA Grapalat" w:cs="Sylfaen"/>
          <w:sz w:val="20"/>
          <w:lang w:val="hy-AM"/>
        </w:rPr>
      </w:pPr>
      <w:r>
        <w:rPr>
          <w:rFonts w:ascii="GHEA Grapalat" w:hAnsi="GHEA Grapalat" w:cs="Sylfaen"/>
          <w:sz w:val="20"/>
          <w:lang w:val="hy-AM"/>
        </w:rPr>
        <w:t>2)</w:t>
      </w:r>
      <w:r>
        <w:rPr>
          <w:rFonts w:ascii="GHEA Grapalat" w:hAnsi="GHEA Grapalat" w:cs="Sylfaen"/>
          <w:sz w:val="20"/>
          <w:lang w:val="hy-AM"/>
        </w:rPr>
        <w:tab/>
      </w:r>
      <w:r>
        <w:rPr>
          <w:rFonts w:ascii="GHEA Grapalat" w:hAnsi="GHEA Grapalat" w:cs="Sylfaen"/>
          <w:sz w:val="20"/>
          <w:lang w:val="hy-AM"/>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lang w:val="hy-AM"/>
        </w:rPr>
        <w:t> </w:t>
      </w:r>
      <w:r>
        <w:rPr>
          <w:rFonts w:ascii="GHEA Grapalat" w:hAnsi="GHEA Grapalat" w:cs="Sylfaen"/>
          <w:sz w:val="20"/>
          <w:lang w:val="hy-AM"/>
        </w:rPr>
        <w:t>— Совета попечителей</w:t>
      </w:r>
      <w:r>
        <w:rPr>
          <w:rFonts w:cs="Sylfaen"/>
          <w:sz w:val="20"/>
          <w:lang w:val="hy-AM"/>
        </w:rPr>
        <w:footnoteReference w:id="6" w:customMarkFollows="1"/>
        <w:t>1</w:t>
      </w:r>
      <w:r>
        <w:rPr>
          <w:rFonts w:cs="Sylfaen"/>
          <w:sz w:val="20"/>
          <w:lang w:val="hy-AM"/>
        </w:rPr>
        <w:t>4</w:t>
      </w:r>
      <w:r>
        <w:rPr>
          <w:rFonts w:ascii="GHEA Grapalat" w:hAnsi="GHEA Grapalat" w:cs="Sylfaen"/>
          <w:sz w:val="20"/>
          <w:lang w:val="hy-AM"/>
        </w:rPr>
        <w:t>.</w:t>
      </w:r>
    </w:p>
    <w:p w14:paraId="4863C158">
      <w:pPr>
        <w:ind w:firstLine="375"/>
        <w:jc w:val="both"/>
        <w:rPr>
          <w:rFonts w:ascii="GHEA Grapalat" w:hAnsi="GHEA Grapalat" w:cs="Sylfaen"/>
          <w:sz w:val="20"/>
          <w:lang w:val="hy-AM"/>
        </w:rPr>
      </w:pPr>
      <w:r>
        <w:rPr>
          <w:rFonts w:ascii="GHEA Grapalat" w:hAnsi="GHEA Grapalat" w:cs="Sylfaen"/>
          <w:sz w:val="20"/>
          <w:lang w:val="hy-AM"/>
        </w:rPr>
        <w:t>3)</w:t>
      </w:r>
      <w:r>
        <w:rPr>
          <w:rFonts w:ascii="GHEA Grapalat" w:hAnsi="GHEA Grapalat" w:cs="Sylfaen"/>
          <w:sz w:val="20"/>
          <w:lang w:val="hy-AM"/>
        </w:rPr>
        <w:tab/>
      </w:r>
      <w:r>
        <w:rPr>
          <w:rFonts w:ascii="GHEA Grapalat" w:hAnsi="GHEA Grapalat" w:cs="Sylfaen"/>
          <w:sz w:val="20"/>
          <w:lang w:val="hy-AM"/>
        </w:rPr>
        <w:t>не подано ни одной заявки;</w:t>
      </w:r>
    </w:p>
    <w:p w14:paraId="35FD1E0B">
      <w:pPr>
        <w:ind w:firstLine="375"/>
        <w:jc w:val="both"/>
        <w:rPr>
          <w:rFonts w:ascii="GHEA Grapalat" w:hAnsi="GHEA Grapalat" w:cs="Sylfaen"/>
          <w:sz w:val="20"/>
          <w:lang w:val="hy-AM"/>
        </w:rPr>
      </w:pPr>
      <w:r>
        <w:rPr>
          <w:rFonts w:ascii="GHEA Grapalat" w:hAnsi="GHEA Grapalat" w:cs="Sylfaen"/>
          <w:sz w:val="20"/>
          <w:lang w:val="hy-AM"/>
        </w:rPr>
        <w:t>4)</w:t>
      </w:r>
      <w:r>
        <w:rPr>
          <w:rFonts w:ascii="GHEA Grapalat" w:hAnsi="GHEA Grapalat" w:cs="Sylfaen"/>
          <w:sz w:val="20"/>
          <w:lang w:val="hy-AM"/>
        </w:rPr>
        <w:tab/>
      </w:r>
      <w:r>
        <w:rPr>
          <w:rFonts w:ascii="GHEA Grapalat" w:hAnsi="GHEA Grapalat" w:cs="Sylfaen"/>
          <w:sz w:val="20"/>
          <w:lang w:val="hy-AM"/>
        </w:rPr>
        <w:t>договор не заключается.</w:t>
      </w:r>
    </w:p>
    <w:p w14:paraId="4A765400">
      <w:pPr>
        <w:ind w:firstLine="375"/>
        <w:jc w:val="both"/>
        <w:rPr>
          <w:rFonts w:ascii="GHEA Grapalat" w:hAnsi="GHEA Grapalat" w:cs="Sylfaen"/>
          <w:sz w:val="20"/>
          <w:lang w:val="hy-AM"/>
        </w:rPr>
      </w:pPr>
      <w:r>
        <w:rPr>
          <w:rFonts w:ascii="GHEA Grapalat" w:hAnsi="GHEA Grapalat" w:cs="Sylfaen"/>
          <w:sz w:val="20"/>
          <w:lang w:val="hy-AM"/>
        </w:rPr>
        <w:t>11.2.</w:t>
      </w:r>
      <w:r>
        <w:rPr>
          <w:rFonts w:ascii="GHEA Grapalat" w:hAnsi="GHEA Grapalat" w:cs="Sylfaen"/>
          <w:sz w:val="20"/>
          <w:lang w:val="hy-AM"/>
        </w:rPr>
        <w:tab/>
      </w:r>
      <w:r>
        <w:rPr>
          <w:rFonts w:ascii="GHEA Grapalat" w:hAnsi="GHEA Grapalat" w:cs="Sylfaen"/>
          <w:sz w:val="20"/>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pPr>
        <w:jc w:val="center"/>
        <w:rPr>
          <w:rFonts w:ascii="GHEA Grapalat" w:hAnsi="GHEA Grapalat"/>
          <w:i/>
          <w:sz w:val="18"/>
          <w:szCs w:val="18"/>
          <w:u w:val="single"/>
          <w:lang w:val="hy-AM"/>
        </w:rPr>
      </w:pPr>
    </w:p>
    <w:p w14:paraId="3C94890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95A473C">
      <w:pPr>
        <w:jc w:val="center"/>
        <w:rPr>
          <w:rFonts w:ascii="GHEA Grapalat" w:hAnsi="GHEA Grapalat"/>
          <w:b/>
        </w:rPr>
      </w:pPr>
    </w:p>
    <w:p w14:paraId="076B934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66B3A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06D63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pPr>
        <w:widowControl w:val="0"/>
        <w:spacing w:after="160"/>
        <w:ind w:firstLine="567"/>
        <w:jc w:val="both"/>
        <w:rPr>
          <w:rFonts w:ascii="GHEA Grapalat" w:hAnsi="GHEA Grapalat"/>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pPr>
        <w:ind w:firstLine="567"/>
        <w:jc w:val="center"/>
        <w:rPr>
          <w:rFonts w:ascii="GHEA Grapalat" w:hAnsi="GHEA Grapalat" w:cs="Sylfaen"/>
          <w:b/>
          <w:szCs w:val="22"/>
        </w:rPr>
      </w:pPr>
    </w:p>
    <w:p w14:paraId="42EE62A6">
      <w:pPr>
        <w:ind w:firstLine="567"/>
        <w:jc w:val="center"/>
        <w:rPr>
          <w:rFonts w:ascii="GHEA Grapalat" w:hAnsi="GHEA Grapalat" w:cs="Sylfaen"/>
          <w:b/>
          <w:szCs w:val="22"/>
        </w:rPr>
      </w:pPr>
    </w:p>
    <w:p w14:paraId="49E0BEFB">
      <w:pPr>
        <w:ind w:firstLine="567"/>
        <w:jc w:val="center"/>
        <w:rPr>
          <w:rFonts w:ascii="GHEA Grapalat" w:hAnsi="GHEA Grapalat" w:cs="Sylfaen"/>
          <w:b/>
          <w:szCs w:val="22"/>
        </w:rPr>
      </w:pPr>
    </w:p>
    <w:p w14:paraId="2AB3D640">
      <w:pPr>
        <w:ind w:firstLine="567"/>
        <w:jc w:val="center"/>
        <w:rPr>
          <w:rFonts w:ascii="GHEA Grapalat" w:hAnsi="GHEA Grapalat" w:cs="Sylfaen"/>
          <w:b/>
          <w:szCs w:val="22"/>
        </w:rPr>
      </w:pPr>
    </w:p>
    <w:p w14:paraId="38770D58">
      <w:pPr>
        <w:ind w:firstLine="567"/>
        <w:jc w:val="center"/>
        <w:rPr>
          <w:rFonts w:ascii="GHEA Grapalat" w:hAnsi="GHEA Grapalat" w:cs="Sylfaen"/>
          <w:b/>
          <w:szCs w:val="22"/>
        </w:rPr>
      </w:pPr>
    </w:p>
    <w:p w14:paraId="3EA489E3">
      <w:pPr>
        <w:ind w:firstLine="567"/>
        <w:jc w:val="center"/>
        <w:rPr>
          <w:rFonts w:ascii="GHEA Grapalat" w:hAnsi="GHEA Grapalat" w:cs="Sylfaen"/>
          <w:b/>
          <w:szCs w:val="22"/>
        </w:rPr>
      </w:pPr>
    </w:p>
    <w:p w14:paraId="507BAC98">
      <w:pPr>
        <w:ind w:firstLine="567"/>
        <w:jc w:val="center"/>
        <w:rPr>
          <w:rFonts w:ascii="GHEA Grapalat" w:hAnsi="GHEA Grapalat" w:cs="Sylfaen"/>
          <w:b/>
          <w:szCs w:val="22"/>
        </w:rPr>
      </w:pPr>
    </w:p>
    <w:p w14:paraId="121F6F98">
      <w:pPr>
        <w:ind w:firstLine="567"/>
        <w:jc w:val="center"/>
        <w:rPr>
          <w:rFonts w:ascii="GHEA Grapalat" w:hAnsi="GHEA Grapalat" w:cs="Sylfaen"/>
          <w:b/>
          <w:szCs w:val="22"/>
        </w:rPr>
      </w:pPr>
    </w:p>
    <w:p w14:paraId="7ABF833B">
      <w:pPr>
        <w:ind w:firstLine="567"/>
        <w:jc w:val="center"/>
        <w:rPr>
          <w:rFonts w:ascii="GHEA Grapalat" w:hAnsi="GHEA Grapalat" w:cs="Sylfaen"/>
          <w:b/>
          <w:szCs w:val="22"/>
        </w:rPr>
      </w:pPr>
    </w:p>
    <w:p w14:paraId="30557D80">
      <w:pPr>
        <w:ind w:firstLine="567"/>
        <w:jc w:val="center"/>
        <w:rPr>
          <w:rFonts w:ascii="GHEA Grapalat" w:hAnsi="GHEA Grapalat" w:cs="Sylfaen"/>
          <w:b/>
          <w:szCs w:val="22"/>
        </w:rPr>
      </w:pPr>
    </w:p>
    <w:p w14:paraId="0613794C">
      <w:pPr>
        <w:ind w:firstLine="567"/>
        <w:jc w:val="center"/>
        <w:rPr>
          <w:rFonts w:ascii="GHEA Grapalat" w:hAnsi="GHEA Grapalat" w:cs="Sylfaen"/>
          <w:b/>
          <w:szCs w:val="22"/>
        </w:rPr>
      </w:pPr>
    </w:p>
    <w:p w14:paraId="7121AD73">
      <w:pPr>
        <w:ind w:firstLine="567"/>
        <w:jc w:val="center"/>
        <w:rPr>
          <w:rFonts w:ascii="GHEA Grapalat" w:hAnsi="GHEA Grapalat" w:cs="Sylfaen"/>
          <w:b/>
          <w:szCs w:val="22"/>
        </w:rPr>
      </w:pPr>
    </w:p>
    <w:p w14:paraId="38417FA3">
      <w:pPr>
        <w:ind w:firstLine="567"/>
        <w:jc w:val="center"/>
        <w:rPr>
          <w:rFonts w:ascii="GHEA Grapalat" w:hAnsi="GHEA Grapalat" w:cs="Sylfaen"/>
          <w:b/>
          <w:szCs w:val="22"/>
        </w:rPr>
      </w:pPr>
    </w:p>
    <w:p w14:paraId="7DDA2E94">
      <w:pPr>
        <w:widowControl w:val="0"/>
        <w:spacing w:after="160"/>
        <w:jc w:val="center"/>
        <w:rPr>
          <w:rFonts w:ascii="GHEA Grapalat" w:hAnsi="GHEA Grapalat"/>
          <w:b/>
        </w:rPr>
      </w:pPr>
      <w:r>
        <w:rPr>
          <w:rFonts w:ascii="GHEA Grapalat" w:hAnsi="GHEA Grapalat"/>
          <w:b/>
        </w:rPr>
        <w:t>ЧАСТЬ II</w:t>
      </w:r>
    </w:p>
    <w:p w14:paraId="3639E64B">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ОТКРЫТЫЙ КОНКУРС</w:t>
      </w:r>
    </w:p>
    <w:p w14:paraId="66448EE8">
      <w:pPr>
        <w:widowControl w:val="0"/>
        <w:spacing w:after="160"/>
        <w:jc w:val="center"/>
        <w:rPr>
          <w:rFonts w:ascii="GHEA Grapalat" w:hAnsi="GHEA Grapalat"/>
          <w:b/>
        </w:rPr>
      </w:pPr>
      <w:r>
        <w:rPr>
          <w:rFonts w:ascii="GHEA Grapalat" w:hAnsi="GHEA Grapalat"/>
          <w:b/>
        </w:rPr>
        <w:t>1. ОБЩИЕ ПОЛОЖЕНИЯ</w:t>
      </w:r>
    </w:p>
    <w:p w14:paraId="6F2B34F1">
      <w:pPr>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79AF982">
      <w:pPr>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pPr>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94CA4E">
      <w:pPr>
        <w:ind w:firstLine="567"/>
        <w:jc w:val="center"/>
        <w:rPr>
          <w:rFonts w:ascii="GHEA Grapalat" w:hAnsi="GHEA Grapalat"/>
          <w:szCs w:val="22"/>
        </w:rPr>
      </w:pPr>
    </w:p>
    <w:p w14:paraId="7721FFF4">
      <w:pPr>
        <w:widowControl w:val="0"/>
        <w:spacing w:after="160"/>
        <w:jc w:val="center"/>
        <w:rPr>
          <w:rFonts w:ascii="GHEA Grapalat" w:hAnsi="GHEA Grapalat"/>
          <w:b/>
        </w:rPr>
      </w:pPr>
      <w:r>
        <w:rPr>
          <w:rFonts w:ascii="GHEA Grapalat" w:hAnsi="GHEA Grapalat"/>
          <w:b/>
        </w:rPr>
        <w:t>2. ЗАЯВКА НА ПРОЦЕДУРУ</w:t>
      </w:r>
    </w:p>
    <w:p w14:paraId="6E6529E0">
      <w:pPr>
        <w:jc w:val="both"/>
        <w:rPr>
          <w:rFonts w:ascii="GHEA Grapalat" w:hAnsi="GHEA Grapalat"/>
        </w:rPr>
      </w:pPr>
      <w:r>
        <w:rPr>
          <w:lang w:val="ru-RU"/>
        </w:rPr>
        <w:t xml:space="preserve">     </w:t>
      </w:r>
      <w:r>
        <w:t xml:space="preserve"> </w:t>
      </w: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pPr>
        <w:jc w:val="both"/>
        <w:rPr>
          <w:rFonts w:ascii="GHEA Grapalat" w:hAnsi="GHEA Grapalat"/>
        </w:rPr>
      </w:pPr>
      <w:r>
        <w:rPr>
          <w:rFonts w:ascii="GHEA Grapalat" w:hAnsi="GHEA Grapalat"/>
        </w:rPr>
        <w:t xml:space="preserve">    2.1.заявление--объявлениe  на участие в процедуре согласно Приложению №1;</w:t>
      </w:r>
    </w:p>
    <w:p w14:paraId="562975D3">
      <w:pPr>
        <w:jc w:val="both"/>
        <w:rPr>
          <w:ins w:id="6" w:author="Inesa Kocharyan" w:date="2025-03-21T19:15:00Z"/>
          <w:rFonts w:ascii="GHEA Grapalat" w:hAnsi="GHEA Grapalat"/>
        </w:rPr>
      </w:pPr>
      <w:r>
        <w:rPr>
          <w:rFonts w:ascii="GHEA Grapalat" w:hAnsi="GHEA Grapalat"/>
        </w:rPr>
        <w:t xml:space="preserve">   2.2. утвержденнoе им полное описание предлагаемого товара согласно Приложению N 1.1.</w:t>
      </w:r>
    </w:p>
    <w:p w14:paraId="0F9A0782">
      <w:pPr>
        <w:jc w:val="both"/>
        <w:rPr>
          <w:rFonts w:ascii="GHEA Grapalat" w:hAnsi="GHEA Grapalat"/>
        </w:rPr>
      </w:pPr>
      <w:r>
        <w:rPr>
          <w:rFonts w:ascii="GHEA Grapalat" w:hAnsi="GHEA Grapalat"/>
        </w:rPr>
        <w:t xml:space="preserve">    2.2.1 по </w:t>
      </w:r>
      <w:r>
        <w:rPr>
          <w:rFonts w:hint="eastAsia" w:ascii="GHEA Grapalat" w:hAnsi="GHEA Grapalat"/>
        </w:rPr>
        <w:t>пункту</w:t>
      </w:r>
      <w:r>
        <w:rPr>
          <w:rFonts w:ascii="GHEA Grapalat" w:hAnsi="GHEA Grapalat"/>
        </w:rPr>
        <w:t xml:space="preserve"> 2.4.1 </w:t>
      </w:r>
      <w:r>
        <w:rPr>
          <w:rFonts w:hint="eastAsia" w:ascii="GHEA Grapalat" w:hAnsi="GHEA Grapalat"/>
        </w:rPr>
        <w:t>части</w:t>
      </w:r>
      <w:r>
        <w:rPr>
          <w:rFonts w:ascii="GHEA Grapalat" w:hAnsi="GHEA Grapalat"/>
        </w:rPr>
        <w:t xml:space="preserve"> 1 </w:t>
      </w:r>
      <w:r>
        <w:rPr>
          <w:rFonts w:hint="eastAsia" w:ascii="GHEA Grapalat" w:hAnsi="GHEA Grapalat"/>
        </w:rPr>
        <w:t>настоящего</w:t>
      </w:r>
      <w:r>
        <w:rPr>
          <w:rFonts w:ascii="GHEA Grapalat" w:hAnsi="GHEA Grapalat"/>
        </w:rPr>
        <w:t xml:space="preserve"> </w:t>
      </w:r>
      <w:r>
        <w:rPr>
          <w:rFonts w:hint="eastAsia" w:ascii="GHEA Grapalat" w:hAnsi="GHEA Grapalat"/>
        </w:rPr>
        <w:t>приглашения</w:t>
      </w:r>
      <w:r>
        <w:rPr>
          <w:rFonts w:ascii="GHEA Grapalat" w:hAnsi="GHEA Grapalat"/>
        </w:rPr>
        <w:t>.</w:t>
      </w:r>
    </w:p>
    <w:p w14:paraId="231EB043">
      <w:pPr>
        <w:jc w:val="both"/>
        <w:rPr>
          <w:rFonts w:ascii="GHEA Grapalat" w:hAnsi="GHEA Grapalat"/>
        </w:rPr>
      </w:pPr>
      <w:r>
        <w:rPr>
          <w:rFonts w:ascii="GHEA Grapalat" w:hAnsi="GHEA Grapalat"/>
        </w:rPr>
        <w:t xml:space="preserve">1)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1, </w:t>
      </w:r>
    </w:p>
    <w:p w14:paraId="6B5CD05B">
      <w:pPr>
        <w:jc w:val="both"/>
        <w:rPr>
          <w:rFonts w:ascii="GHEA Grapalat" w:hAnsi="GHEA Grapalat"/>
        </w:rPr>
      </w:pPr>
      <w:r>
        <w:rPr>
          <w:rFonts w:ascii="GHEA Grapalat" w:hAnsi="GHEA Grapalat"/>
        </w:rPr>
        <w:t xml:space="preserve">2)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2,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1.2 </w:t>
      </w:r>
      <w:r>
        <w:rPr>
          <w:rFonts w:hint="eastAsia" w:ascii="GHEA Grapalat" w:hAnsi="GHEA Grapalat"/>
        </w:rPr>
        <w:t>и</w:t>
      </w:r>
      <w:r>
        <w:rPr>
          <w:rFonts w:ascii="GHEA Grapalat" w:hAnsi="GHEA Grapalat"/>
        </w:rPr>
        <w:t xml:space="preserve">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2B220FA">
      <w:pPr>
        <w:jc w:val="both"/>
        <w:rPr>
          <w:rFonts w:ascii="GHEA Grapalat" w:hAnsi="GHEA Grapalat"/>
        </w:rPr>
      </w:pPr>
      <w:r>
        <w:rPr>
          <w:rFonts w:ascii="GHEA Grapalat" w:hAnsi="GHEA Grapalat"/>
        </w:rPr>
        <w:t xml:space="preserve">3) </w:t>
      </w:r>
      <w:r>
        <w:rPr>
          <w:rFonts w:hint="eastAsia" w:ascii="GHEA Grapalat" w:hAnsi="GHEA Grapalat"/>
        </w:rPr>
        <w:t>сведения</w:t>
      </w:r>
      <w:r>
        <w:rPr>
          <w:rFonts w:ascii="GHEA Grapalat" w:hAnsi="GHEA Grapalat"/>
        </w:rPr>
        <w:t xml:space="preserve"> </w:t>
      </w:r>
      <w:r>
        <w:rPr>
          <w:rFonts w:hint="eastAsia" w:ascii="GHEA Grapalat" w:hAnsi="GHEA Grapalat"/>
        </w:rPr>
        <w:t>о</w:t>
      </w:r>
      <w:r>
        <w:rPr>
          <w:rFonts w:ascii="GHEA Grapalat" w:hAnsi="GHEA Grapalat"/>
        </w:rPr>
        <w:t xml:space="preserve"> </w:t>
      </w:r>
      <w:r>
        <w:rPr>
          <w:rFonts w:hint="eastAsia" w:ascii="GHEA Grapalat" w:hAnsi="GHEA Grapalat"/>
        </w:rPr>
        <w:t>выполнении</w:t>
      </w:r>
      <w:r>
        <w:rPr>
          <w:rFonts w:ascii="GHEA Grapalat" w:hAnsi="GHEA Grapalat"/>
        </w:rPr>
        <w:t xml:space="preserve"> </w:t>
      </w:r>
      <w:r>
        <w:rPr>
          <w:rFonts w:hint="eastAsia" w:ascii="GHEA Grapalat" w:hAnsi="GHEA Grapalat"/>
        </w:rPr>
        <w:t>требований</w:t>
      </w:r>
      <w:r>
        <w:rPr>
          <w:rFonts w:ascii="GHEA Grapalat" w:hAnsi="GHEA Grapalat"/>
        </w:rPr>
        <w:t xml:space="preserve">, </w:t>
      </w:r>
      <w:r>
        <w:rPr>
          <w:rFonts w:hint="eastAsia" w:ascii="GHEA Grapalat" w:hAnsi="GHEA Grapalat"/>
        </w:rPr>
        <w:t>установленных</w:t>
      </w:r>
      <w:r>
        <w:rPr>
          <w:rFonts w:ascii="GHEA Grapalat" w:hAnsi="GHEA Grapalat"/>
        </w:rPr>
        <w:t xml:space="preserve"> </w:t>
      </w:r>
      <w:r>
        <w:rPr>
          <w:rFonts w:hint="eastAsia" w:ascii="GHEA Grapalat" w:hAnsi="GHEA Grapalat"/>
        </w:rPr>
        <w:t>подпунктом</w:t>
      </w:r>
      <w:r>
        <w:rPr>
          <w:rFonts w:ascii="GHEA Grapalat" w:hAnsi="GHEA Grapalat"/>
        </w:rPr>
        <w:t xml:space="preserve"> 3, </w:t>
      </w:r>
      <w:r>
        <w:rPr>
          <w:rFonts w:hint="eastAsia" w:ascii="GHEA Grapalat" w:hAnsi="GHEA Grapalat"/>
        </w:rPr>
        <w:t>согласно</w:t>
      </w:r>
      <w:r>
        <w:rPr>
          <w:rFonts w:ascii="GHEA Grapalat" w:hAnsi="GHEA Grapalat"/>
        </w:rPr>
        <w:t xml:space="preserve"> </w:t>
      </w:r>
      <w:r>
        <w:rPr>
          <w:rFonts w:hint="eastAsia" w:ascii="GHEA Grapalat" w:hAnsi="GHEA Grapalat"/>
        </w:rPr>
        <w:t>приложению</w:t>
      </w:r>
      <w:r>
        <w:rPr>
          <w:rFonts w:ascii="GHEA Grapalat" w:hAnsi="GHEA Grapalat"/>
        </w:rPr>
        <w:t xml:space="preserve"> N 1.3 </w:t>
      </w:r>
      <w:r>
        <w:rPr>
          <w:rFonts w:hint="eastAsia" w:ascii="GHEA Grapalat" w:hAnsi="GHEA Grapalat"/>
        </w:rPr>
        <w:t>и</w:t>
      </w:r>
      <w:r>
        <w:rPr>
          <w:rFonts w:ascii="GHEA Grapalat" w:hAnsi="GHEA Grapalat"/>
        </w:rPr>
        <w:t xml:space="preserve"> </w:t>
      </w:r>
      <w:r>
        <w:rPr>
          <w:rFonts w:hint="eastAsia" w:ascii="GHEA Grapalat" w:hAnsi="GHEA Grapalat"/>
        </w:rPr>
        <w:t>документам</w:t>
      </w:r>
      <w:r>
        <w:rPr>
          <w:rFonts w:ascii="GHEA Grapalat" w:hAnsi="GHEA Grapalat"/>
        </w:rPr>
        <w:t xml:space="preserve">, </w:t>
      </w:r>
      <w:r>
        <w:rPr>
          <w:rFonts w:hint="eastAsia" w:ascii="GHEA Grapalat" w:hAnsi="GHEA Grapalat"/>
        </w:rPr>
        <w:t>предусмотренным</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6A802A4">
      <w:pPr>
        <w:jc w:val="both"/>
        <w:rPr>
          <w:rFonts w:ascii="GHEA Grapalat" w:hAnsi="GHEA Grapalat"/>
        </w:rPr>
      </w:pPr>
      <w:r>
        <w:rPr>
          <w:rFonts w:ascii="GHEA Grapalat" w:hAnsi="GHEA Grapalat"/>
        </w:rPr>
        <w:t xml:space="preserve">4) )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4,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1.4 </w:t>
      </w:r>
      <w:r>
        <w:rPr>
          <w:rFonts w:hint="eastAsia" w:ascii="GHEA Grapalat" w:hAnsi="GHEA Grapalat"/>
        </w:rPr>
        <w:t>и</w:t>
      </w:r>
      <w:r>
        <w:rPr>
          <w:rFonts w:ascii="GHEA Grapalat" w:hAnsi="GHEA Grapalat"/>
        </w:rPr>
        <w:t xml:space="preserve"> </w:t>
      </w:r>
      <w:r>
        <w:rPr>
          <w:rFonts w:hint="eastAsia" w:ascii="GHEA Grapalat" w:hAnsi="GHEA Grapalat"/>
        </w:rPr>
        <w:t>требуемые</w:t>
      </w:r>
      <w:r>
        <w:rPr>
          <w:rFonts w:ascii="GHEA Grapalat" w:hAnsi="GHEA Grapalat"/>
        </w:rPr>
        <w:t xml:space="preserve"> </w:t>
      </w:r>
      <w:r>
        <w:rPr>
          <w:rFonts w:hint="eastAsia" w:ascii="GHEA Grapalat" w:hAnsi="GHEA Grapalat"/>
        </w:rPr>
        <w:t>им</w:t>
      </w:r>
      <w:r>
        <w:rPr>
          <w:rFonts w:ascii="GHEA Grapalat" w:hAnsi="GHEA Grapalat"/>
        </w:rPr>
        <w:t xml:space="preserve"> </w:t>
      </w:r>
      <w:r>
        <w:rPr>
          <w:rFonts w:hint="eastAsia" w:ascii="GHEA Grapalat" w:hAnsi="GHEA Grapalat"/>
        </w:rPr>
        <w:t>документы</w:t>
      </w:r>
      <w:r>
        <w:rPr>
          <w:rFonts w:ascii="GHEA Grapalat" w:hAnsi="GHEA Grapalat"/>
        </w:rPr>
        <w:t>.</w:t>
      </w:r>
    </w:p>
    <w:p w14:paraId="567A3607">
      <w:pPr>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pPr>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6A4F2790">
      <w:pPr>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Fonts w:ascii="GHEA Grapalat" w:hAnsi="GHEA Grapalat"/>
        </w:rPr>
        <w:footnoteReference w:id="8" w:customMarkFollows="1"/>
        <w:t>1</w:t>
      </w:r>
      <w:r>
        <w:rPr>
          <w:rFonts w:ascii="GHEA Grapalat" w:hAnsi="GHEA Grapalat"/>
        </w:rPr>
        <w:t>6</w:t>
      </w:r>
    </w:p>
    <w:p w14:paraId="79ADB03A">
      <w:pPr>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pPr>
        <w:ind w:firstLine="567"/>
        <w:jc w:val="center"/>
        <w:rPr>
          <w:rFonts w:ascii="GHEA Grapalat" w:hAnsi="GHEA Grapalat"/>
          <w:szCs w:val="22"/>
        </w:rPr>
      </w:pPr>
    </w:p>
    <w:p w14:paraId="3D03FDF8">
      <w:pPr>
        <w:ind w:firstLine="567"/>
        <w:jc w:val="center"/>
        <w:rPr>
          <w:rFonts w:ascii="GHEA Grapalat" w:hAnsi="GHEA Grapalat"/>
          <w:szCs w:val="22"/>
        </w:rPr>
      </w:pPr>
    </w:p>
    <w:p w14:paraId="5D32EF8E">
      <w:pPr>
        <w:ind w:firstLine="567"/>
        <w:jc w:val="center"/>
        <w:rPr>
          <w:rFonts w:ascii="GHEA Grapalat" w:hAnsi="GHEA Grapalat"/>
          <w:szCs w:val="22"/>
        </w:rPr>
      </w:pPr>
    </w:p>
    <w:p w14:paraId="061CF9F9">
      <w:pPr>
        <w:jc w:val="center"/>
        <w:rPr>
          <w:rFonts w:ascii="GHEA Grapalat" w:hAnsi="GHEA Grapalat"/>
          <w:b/>
          <w:szCs w:val="22"/>
          <w:lang w:val="af-ZA"/>
        </w:rPr>
      </w:pPr>
    </w:p>
    <w:p w14:paraId="20AE81B4">
      <w:pPr>
        <w:jc w:val="center"/>
        <w:rPr>
          <w:rFonts w:ascii="GHEA Grapalat" w:hAnsi="GHEA Grapalat"/>
          <w:b/>
          <w:sz w:val="20"/>
          <w:lang w:val="af-ZA"/>
        </w:rPr>
      </w:pPr>
    </w:p>
    <w:p w14:paraId="61B28B5D">
      <w:pPr>
        <w:ind w:firstLine="567"/>
        <w:jc w:val="both"/>
        <w:rPr>
          <w:rFonts w:ascii="GHEA Grapalat" w:hAnsi="GHEA Grapalat" w:cs="Sylfaen"/>
          <w:sz w:val="20"/>
          <w:lang w:val="af-ZA"/>
        </w:rPr>
      </w:pPr>
    </w:p>
    <w:p w14:paraId="199958B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AEDF7FE">
      <w:pPr>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64FA0FF">
      <w:pPr>
        <w:jc w:val="both"/>
        <w:rPr>
          <w:rFonts w:ascii="GHEA Grapalat" w:hAnsi="GHEA Grapalat"/>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w:t>
      </w:r>
      <w:r>
        <w:rPr>
          <w:rFonts w:ascii="GHEA Grapalat" w:hAnsi="GHEA Grapalat"/>
          <w:b/>
          <w:bCs/>
        </w:rPr>
        <w:t xml:space="preserve"> </w:t>
      </w:r>
      <w:r>
        <w:rPr>
          <w:rFonts w:ascii="GHEA Grapalat" w:hAnsi="GHEA Grapalat"/>
          <w:b/>
          <w:bCs/>
          <w:lang w:val="ru-RU"/>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pPr>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pPr>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3BE203">
      <w:pPr>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505A8114">
      <w:pPr>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B16BD00">
      <w:pPr>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25D6F94">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58E8505">
      <w:pPr>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pPr>
        <w:jc w:val="both"/>
        <w:rPr>
          <w:rFonts w:ascii="GHEA Grapalat" w:hAnsi="GHEA Grapalat"/>
        </w:rPr>
      </w:pPr>
    </w:p>
    <w:p w14:paraId="6AD29D52">
      <w:pPr>
        <w:pStyle w:val="55"/>
        <w:spacing w:line="240" w:lineRule="auto"/>
        <w:ind w:firstLine="284"/>
        <w:jc w:val="right"/>
        <w:rPr>
          <w:rFonts w:ascii="GHEA Grapalat" w:hAnsi="GHEA Grapalat" w:cs="Sylfaen"/>
          <w:b/>
          <w:sz w:val="20"/>
        </w:rPr>
      </w:pPr>
    </w:p>
    <w:p w14:paraId="2CEA3984">
      <w:pPr>
        <w:pStyle w:val="55"/>
        <w:spacing w:line="240" w:lineRule="auto"/>
        <w:ind w:firstLine="284"/>
        <w:jc w:val="right"/>
        <w:rPr>
          <w:rFonts w:ascii="GHEA Grapalat" w:hAnsi="GHEA Grapalat" w:cs="Sylfaen"/>
          <w:b/>
          <w:sz w:val="20"/>
          <w:lang w:val="es-ES"/>
        </w:rPr>
      </w:pPr>
    </w:p>
    <w:p w14:paraId="30AD57FE">
      <w:pPr>
        <w:pStyle w:val="55"/>
        <w:spacing w:line="240" w:lineRule="auto"/>
        <w:ind w:firstLine="284"/>
        <w:jc w:val="right"/>
        <w:rPr>
          <w:rFonts w:ascii="GHEA Grapalat" w:hAnsi="GHEA Grapalat" w:cs="Sylfaen"/>
          <w:b/>
          <w:sz w:val="20"/>
          <w:lang w:val="es-ES"/>
        </w:rPr>
      </w:pPr>
    </w:p>
    <w:p w14:paraId="23DD2F83">
      <w:pPr>
        <w:pStyle w:val="55"/>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4CB14D55">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«ՌՀ-ՍՀ-ԳՀԱՊՁԲ-26/27» </w:t>
      </w:r>
    </w:p>
    <w:p w14:paraId="48F09184">
      <w:pPr>
        <w:pStyle w:val="23"/>
        <w:spacing w:line="240" w:lineRule="auto"/>
        <w:jc w:val="right"/>
        <w:rPr>
          <w:rFonts w:ascii="GHEA Grapalat" w:hAnsi="GHEA Grapalat" w:cs="Arial"/>
          <w:b/>
          <w:lang w:val="es-ES"/>
        </w:rPr>
      </w:pPr>
      <w:r>
        <w:rPr>
          <w:rFonts w:ascii="GHEA Grapalat" w:hAnsi="GHEA Grapalat" w:cs="Sylfaen"/>
          <w:b/>
          <w:lang w:val="hy-AM"/>
        </w:rPr>
        <w:t>Запрос на расчет стоимости</w:t>
      </w:r>
      <w:r>
        <w:rPr>
          <w:rFonts w:ascii="GHEA Grapalat" w:hAnsi="GHEA Grapalat" w:cs="Arial"/>
          <w:b/>
          <w:lang w:val="es-ES"/>
        </w:rPr>
        <w:t xml:space="preserve"> </w:t>
      </w:r>
      <w:r>
        <w:rPr>
          <w:rFonts w:ascii="GHEA Grapalat" w:hAnsi="GHEA Grapalat" w:cs="Sylfaen"/>
          <w:b/>
          <w:lang w:val="es-ES"/>
        </w:rPr>
        <w:t>приглашение</w:t>
      </w:r>
    </w:p>
    <w:p w14:paraId="500B5469">
      <w:pPr>
        <w:jc w:val="center"/>
        <w:rPr>
          <w:rFonts w:ascii="GHEA Grapalat" w:hAnsi="GHEA Grapalat" w:cs="Sylfaen"/>
          <w:b/>
          <w:lang w:val="es-ES"/>
        </w:rPr>
      </w:pPr>
    </w:p>
    <w:p w14:paraId="197E47C0">
      <w:pPr>
        <w:widowControl w:val="0"/>
        <w:spacing w:after="160"/>
        <w:jc w:val="center"/>
        <w:rPr>
          <w:rFonts w:ascii="GHEA Grapalat" w:hAnsi="GHEA Grapalat" w:cs="Arial"/>
          <w:b/>
        </w:rPr>
      </w:pPr>
      <w:r>
        <w:rPr>
          <w:rFonts w:ascii="GHEA Grapalat" w:hAnsi="GHEA Grapalat"/>
          <w:b/>
        </w:rPr>
        <w:t>ЗАЯВЛЕНИЕ-  ОБЪЯВЛЕНИЕ *</w:t>
      </w:r>
    </w:p>
    <w:p w14:paraId="1C934401">
      <w:pPr>
        <w:widowControl w:val="0"/>
        <w:spacing w:after="160"/>
        <w:jc w:val="center"/>
        <w:outlineLvl w:val="5"/>
        <w:rPr>
          <w:rFonts w:ascii="GHEA Grapalat" w:hAnsi="GHEA Grapalat" w:cs="Arial"/>
          <w:b/>
          <w:lang w:eastAsia="ru-RU"/>
        </w:rPr>
      </w:pPr>
      <w:r>
        <w:rPr>
          <w:rFonts w:ascii="GHEA Grapalat" w:hAnsi="GHEA Grapalat"/>
          <w:b/>
          <w:lang w:eastAsia="ru-RU"/>
        </w:rPr>
        <w:t xml:space="preserve">на участие в открытом конкурсе </w:t>
      </w:r>
    </w:p>
    <w:p w14:paraId="28A0DCC6">
      <w:pPr>
        <w:rPr>
          <w:rFonts w:ascii="GHEA Grapalat" w:hAnsi="GHEA Grapalat"/>
          <w:lang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что </w:t>
      </w:r>
      <w:r>
        <w:rPr>
          <w:rFonts w:ascii="GHEA Grapalat" w:hAnsi="GHEA Grapalat" w:cs="Arial"/>
          <w:sz w:val="20"/>
          <w:szCs w:val="20"/>
          <w:lang w:val="es-ES"/>
        </w:rPr>
        <w:t xml:space="preserve">это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 xml:space="preserve">участвовать </w:t>
      </w:r>
      <w:r>
        <w:rPr>
          <w:rFonts w:ascii="GHEA Grapalat" w:hAnsi="GHEA Grapalat"/>
          <w:lang w:val="af-ZA"/>
        </w:rPr>
        <w:t>Российско-</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lang w:val="af-ZA"/>
        </w:rPr>
        <w:t xml:space="preserve">армянский (славянский) университет БМК </w:t>
      </w:r>
      <w:r>
        <w:rPr>
          <w:rFonts w:ascii="GHEA Grapalat" w:hAnsi="GHEA Grapalat"/>
          <w:sz w:val="22"/>
          <w:szCs w:val="22"/>
          <w:lang w:val="es-ES"/>
        </w:rPr>
        <w:t>от</w:t>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b/>
          <w:bCs/>
          <w:lang w:val="af-ZA"/>
        </w:rPr>
        <w:t xml:space="preserve">«ՌՀ-ՍՀ-ԳՀԱՊՁԲ-26/27» </w:t>
      </w:r>
      <w:r>
        <w:rPr>
          <w:rFonts w:ascii="GHEA Grapalat" w:hAnsi="GHEA Grapalat"/>
          <w:b/>
          <w:bCs/>
          <w:i/>
          <w:lang w:val="hy-AM"/>
        </w:rPr>
        <w:t xml:space="preserve"> </w:t>
      </w:r>
      <w:r>
        <w:rPr>
          <w:rFonts w:ascii="GHEA Grapalat" w:hAnsi="GHEA Grapalat" w:cs="Sylfaen"/>
          <w:sz w:val="20"/>
          <w:szCs w:val="20"/>
          <w:lang w:val="es-ES"/>
        </w:rPr>
        <w:t>с кодом объявлено</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клиенты имя</w:t>
      </w:r>
    </w:p>
    <w:p w14:paraId="6C6CED00">
      <w:pPr>
        <w:jc w:val="both"/>
        <w:rPr>
          <w:rFonts w:ascii="GHEA Grapalat" w:hAnsi="GHEA Grapalat" w:cs="Sylfaen"/>
          <w:sz w:val="20"/>
          <w:szCs w:val="20"/>
          <w:lang w:val="es-ES"/>
        </w:rPr>
      </w:pPr>
      <w:r>
        <w:rPr>
          <w:rFonts w:ascii="GHEA Grapalat" w:hAnsi="GHEA Grapalat" w:cs="Sylfaen"/>
          <w:sz w:val="20"/>
          <w:szCs w:val="20"/>
          <w:lang w:val="hy-AM"/>
        </w:rPr>
        <w:t>запрос на коммерческое предложение</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доза </w:t>
      </w:r>
      <w:r>
        <w:rPr>
          <w:rFonts w:ascii="GHEA Grapalat" w:hAnsi="GHEA Grapalat" w:cs="Arial"/>
          <w:sz w:val="20"/>
          <w:szCs w:val="20"/>
          <w:lang w:val="es-ES"/>
        </w:rPr>
        <w:t xml:space="preserve">( </w:t>
      </w:r>
      <w:r>
        <w:rPr>
          <w:rFonts w:ascii="GHEA Grapalat" w:hAnsi="GHEA Grapalat" w:cs="Sylfaen"/>
          <w:sz w:val="20"/>
          <w:szCs w:val="20"/>
          <w:lang w:val="es-ES"/>
        </w:rPr>
        <w:t xml:space="preserve">с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 xml:space="preserve">приглашение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номер дозы </w:t>
      </w:r>
      <w:r>
        <w:rPr>
          <w:rFonts w:ascii="GHEA Grapalat" w:hAnsi="GHEA Grapalat" w:cs="Arial"/>
          <w:vertAlign w:val="superscript"/>
          <w:lang w:val="es-ES"/>
        </w:rPr>
        <w:t xml:space="preserve">( </w:t>
      </w:r>
      <w:r>
        <w:rPr>
          <w:rFonts w:ascii="GHEA Grapalat" w:hAnsi="GHEA Grapalat" w:cs="Sylfaen"/>
          <w:vertAlign w:val="superscript"/>
          <w:lang w:val="es-ES"/>
        </w:rPr>
        <w:t xml:space="preserve">с </w:t>
      </w:r>
      <w:r>
        <w:rPr>
          <w:rFonts w:ascii="GHEA Grapalat" w:hAnsi="GHEA Grapalat" w:cs="Arial"/>
          <w:vertAlign w:val="superscript"/>
          <w:lang w:val="es-ES"/>
        </w:rPr>
        <w:t>)</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 соответствующий</w:t>
      </w:r>
      <w:r>
        <w:rPr>
          <w:rFonts w:ascii="GHEA Grapalat" w:hAnsi="GHEA Grapalat" w:cs="Arial"/>
          <w:sz w:val="20"/>
          <w:szCs w:val="20"/>
          <w:lang w:val="es-ES"/>
        </w:rPr>
        <w:t xml:space="preserve">  </w:t>
      </w:r>
      <w:r>
        <w:rPr>
          <w:rFonts w:ascii="GHEA Grapalat" w:hAnsi="GHEA Grapalat" w:cs="Sylfaen"/>
          <w:sz w:val="20"/>
          <w:szCs w:val="20"/>
          <w:lang w:val="es-ES"/>
        </w:rPr>
        <w:t>подарок</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 :</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sz w:val="20"/>
          <w:szCs w:val="20"/>
          <w:lang w:val="es-ES"/>
        </w:rPr>
        <w:t>н</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подтверждение</w:t>
      </w:r>
      <w:r>
        <w:rPr>
          <w:rFonts w:ascii="GHEA Grapalat" w:hAnsi="GHEA Grapalat" w:cs="Arial"/>
          <w:sz w:val="20"/>
          <w:szCs w:val="20"/>
          <w:lang w:val="es-ES"/>
        </w:rPr>
        <w:t xml:space="preserve"> </w:t>
      </w:r>
      <w:r>
        <w:rPr>
          <w:rFonts w:ascii="GHEA Grapalat" w:hAnsi="GHEA Grapalat" w:cs="Sylfaen"/>
          <w:sz w:val="20"/>
          <w:szCs w:val="20"/>
          <w:lang w:val="es-ES"/>
        </w:rPr>
        <w:t xml:space="preserve">дело в том , </w:t>
      </w:r>
      <w:r>
        <w:rPr>
          <w:rFonts w:ascii="GHEA Grapalat" w:hAnsi="GHEA Grapalat" w:cs="Arial"/>
          <w:sz w:val="20"/>
          <w:szCs w:val="20"/>
          <w:lang w:val="es-ES"/>
        </w:rPr>
        <w:t xml:space="preserve">что </w:t>
      </w:r>
      <w:r>
        <w:rPr>
          <w:rFonts w:ascii="GHEA Grapalat" w:hAnsi="GHEA Grapalat" w:cs="Sylfaen"/>
          <w:sz w:val="20"/>
          <w:szCs w:val="20"/>
          <w:lang w:val="es-ES"/>
        </w:rPr>
        <w:t>это</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житель</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название страны</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к:</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пол плательщик регистрация число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пол плательщик регистрация число</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почта</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электронный почта адрес</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2DE2FF16">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обслуживающий банк</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7860B6B2">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49ADDC23">
      <w:pPr>
        <w:jc w:val="right"/>
        <w:rPr>
          <w:rFonts w:ascii="GHEA Grapalat" w:hAnsi="GHEA Grapalat"/>
          <w:sz w:val="10"/>
          <w:szCs w:val="10"/>
          <w:lang w:val="es-ES"/>
        </w:rPr>
      </w:pPr>
    </w:p>
    <w:p w14:paraId="38CB7162">
      <w:pPr>
        <w:ind w:left="783"/>
        <w:jc w:val="both"/>
        <w:rPr>
          <w:rFonts w:ascii="GHEA Grapalat" w:hAnsi="GHEA Grapalat"/>
          <w:sz w:val="22"/>
          <w:szCs w:val="22"/>
          <w:u w:val="single"/>
          <w:lang w:val="es-ES"/>
        </w:rPr>
      </w:pPr>
      <w:r>
        <w:rPr>
          <w:rFonts w:ascii="GHEA Grapalat" w:hAnsi="GHEA Grapalat" w:cs="Sylfaen"/>
          <w:sz w:val="20"/>
          <w:szCs w:val="20"/>
          <w:lang w:val="es-ES"/>
        </w:rPr>
        <w:t xml:space="preserve">                                                                                                                   </w:t>
      </w:r>
    </w:p>
    <w:p w14:paraId="3262BEB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 xml:space="preserve">    номер банковского счета</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13A604C">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номер банковского счета</w:t>
      </w:r>
    </w:p>
    <w:p w14:paraId="0F726393">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Адрес предприятия: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деловой адрес</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Номер телефона: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 :</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и связанных </w:t>
      </w:r>
      <w:r>
        <w:rPr>
          <w:rFonts w:ascii="GHEA Grapalat" w:hAnsi="GHEA Grapalat" w:cs="Arial"/>
          <w:sz w:val="20"/>
          <w:szCs w:val="20"/>
          <w:lang w:val="es-ES"/>
        </w:rPr>
        <w:t xml:space="preserve">с ним </w:t>
      </w:r>
      <w:r>
        <w:rPr>
          <w:rFonts w:ascii="GHEA Grapalat" w:hAnsi="GHEA Grapalat" w:cs="Arial"/>
          <w:sz w:val="20"/>
          <w:szCs w:val="20"/>
          <w:lang w:val="hy-AM"/>
        </w:rPr>
        <w:t>лиц</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удовлетворение </w:t>
      </w:r>
      <w:r>
        <w:rPr>
          <w:rFonts w:ascii="GHEA Grapalat" w:hAnsi="GHEA Grapalat" w:cs="Arial"/>
          <w:sz w:val="20"/>
          <w:szCs w:val="20"/>
          <w:lang w:val="hy-AM"/>
        </w:rPr>
        <w:t>являются</w:t>
      </w:r>
      <w:r>
        <w:rPr>
          <w:rFonts w:ascii="GHEA Grapalat" w:hAnsi="GHEA Grapalat" w:cs="Arial"/>
          <w:sz w:val="20"/>
          <w:szCs w:val="20"/>
          <w:lang w:val="es-ES"/>
        </w:rPr>
        <w:t xml:space="preserve"> Код: </w:t>
      </w:r>
      <w:r>
        <w:rPr>
          <w:rFonts w:ascii="GHEA Grapalat" w:hAnsi="GHEA Grapalat" w:cs="Sylfaen"/>
          <w:b/>
          <w:bCs/>
          <w:i/>
          <w:sz w:val="20"/>
          <w:szCs w:val="20"/>
          <w:lang w:val="af-ZA"/>
        </w:rPr>
        <w:t xml:space="preserve"> </w:t>
      </w:r>
      <w:r>
        <w:rPr>
          <w:rFonts w:ascii="GHEA Grapalat" w:hAnsi="GHEA Grapalat" w:cs="Sylfaen"/>
          <w:b/>
          <w:bCs/>
          <w:lang w:val="af-ZA"/>
        </w:rPr>
        <w:t xml:space="preserve">«ՌՀ-ՍՀ-ԳՀԱՊՁԲ-26/27»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по приглашению определенный участие верно в соответствии с требованиями </w:t>
      </w:r>
      <w:r>
        <w:rPr>
          <w:rFonts w:ascii="GHEA Grapalat" w:hAnsi="GHEA Grapalat" w:cs="Arial"/>
          <w:sz w:val="20"/>
          <w:szCs w:val="20"/>
          <w:lang w:val="hy-AM"/>
        </w:rPr>
        <w:t>и</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стремится </w:t>
      </w:r>
      <w:r>
        <w:rPr>
          <w:rFonts w:ascii="GHEA Grapalat" w:hAnsi="GHEA Grapalat" w:cs="Sylfaen"/>
          <w:sz w:val="20"/>
          <w:lang w:val="hy-AM"/>
        </w:rPr>
        <w:t>к</w:t>
      </w:r>
      <w:r>
        <w:rPr>
          <w:rFonts w:ascii="Cambria Math" w:hAnsi="Cambria Math" w:cs="Cambria Math"/>
          <w:sz w:val="20"/>
          <w:szCs w:val="20"/>
          <w:lang w:val="es-ES"/>
        </w:rPr>
        <w:t>​</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2912377D">
      <w:pPr>
        <w:jc w:val="both"/>
        <w:rPr>
          <w:rFonts w:ascii="GHEA Grapalat" w:hAnsi="GHEA Grapalat" w:cs="Sylfaen"/>
          <w:sz w:val="20"/>
          <w:lang w:val="hy-AM"/>
        </w:rPr>
      </w:pPr>
      <w:r>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 xml:space="preserve">2 </w:t>
      </w:r>
      <w:r>
        <w:rPr>
          <w:rFonts w:ascii="GHEA Grapalat" w:hAnsi="GHEA Grapalat" w:cs="Arial"/>
          <w:sz w:val="20"/>
          <w:szCs w:val="20"/>
          <w:lang w:val="es-ES"/>
        </w:rPr>
        <w:t xml:space="preserve">) Код: </w:t>
      </w:r>
      <w:r>
        <w:rPr>
          <w:rFonts w:ascii="GHEA Grapalat" w:hAnsi="GHEA Grapalat" w:cs="Sylfaen"/>
          <w:b/>
          <w:bCs/>
          <w:lang w:val="af-ZA"/>
        </w:rPr>
        <w:t xml:space="preserve">«ՌՀ-ՍՀ-ԳՀԱՊՁԲ-26/27»  </w:t>
      </w:r>
      <w:r>
        <w:rPr>
          <w:rFonts w:ascii="GHEA Grapalat" w:hAnsi="GHEA Grapalat" w:cs="Arial"/>
          <w:sz w:val="20"/>
          <w:szCs w:val="20"/>
          <w:lang w:val="hy-AM"/>
        </w:rPr>
        <w:t>к запросу на ценовое предложение</w:t>
      </w:r>
      <w:r>
        <w:rPr>
          <w:rFonts w:ascii="GHEA Grapalat" w:hAnsi="GHEA Grapalat" w:cs="Arial"/>
          <w:sz w:val="20"/>
          <w:szCs w:val="20"/>
          <w:lang w:val="es-ES"/>
        </w:rPr>
        <w:t xml:space="preserve"> участвовать в рамках :</w:t>
      </w:r>
      <w:r>
        <w:rPr>
          <w:rFonts w:ascii="GHEA Grapalat" w:hAnsi="GHEA Grapalat" w:cs="Sylfaen"/>
          <w:sz w:val="22"/>
          <w:szCs w:val="22"/>
          <w:lang w:val="es-ES"/>
        </w:rPr>
        <w:t xml:space="preserve">  </w:t>
      </w:r>
    </w:p>
    <w:p w14:paraId="5F7EE577">
      <w:pPr>
        <w:numPr>
          <w:ilvl w:val="0"/>
          <w:numId w:val="6"/>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слабый нет дал и ( или ) разрешил нет недобросовестная </w:t>
      </w:r>
      <w:r>
        <w:rPr>
          <w:rFonts w:ascii="GHEA Grapalat" w:hAnsi="GHEA Grapalat" w:cs="Arial"/>
          <w:sz w:val="20"/>
          <w:szCs w:val="20"/>
          <w:lang w:val="hy-AM"/>
        </w:rPr>
        <w:t>конкуренция,</w:t>
      </w:r>
      <w:r>
        <w:rPr>
          <w:rFonts w:ascii="GHEA Grapalat" w:hAnsi="GHEA Grapalat" w:cs="Arial"/>
          <w:sz w:val="20"/>
          <w:szCs w:val="20"/>
          <w:lang w:val="es-ES"/>
        </w:rPr>
        <w:t xml:space="preserve">  доминантный позиция злоупотребления и антиконкурентные действия соглашение ,</w:t>
      </w:r>
    </w:p>
    <w:p w14:paraId="2235EFBB">
      <w:pPr>
        <w:numPr>
          <w:ilvl w:val="0"/>
          <w:numId w:val="6"/>
        </w:numPr>
        <w:ind w:left="0" w:firstLine="720"/>
        <w:jc w:val="both"/>
        <w:rPr>
          <w:rFonts w:ascii="GHEA Grapalat" w:hAnsi="GHEA Grapalat"/>
          <w:sz w:val="22"/>
          <w:szCs w:val="22"/>
          <w:lang w:val="es-ES"/>
        </w:rPr>
      </w:pPr>
      <w:r>
        <w:rPr>
          <w:rFonts w:ascii="GHEA Grapalat" w:hAnsi="GHEA Grapalat" w:cs="Arial"/>
          <w:sz w:val="20"/>
          <w:szCs w:val="20"/>
          <w:lang w:val="es-ES"/>
        </w:rPr>
        <w:t>отсутствовал по приглашению определенный :</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в</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взаимосвязанные лица и ( или )</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0074F83">
      <w:pPr>
        <w:jc w:val="both"/>
        <w:rPr>
          <w:rFonts w:ascii="GHEA Grapalat" w:hAnsi="GHEA Grapalat"/>
          <w:sz w:val="22"/>
          <w:szCs w:val="22"/>
          <w:u w:val="single"/>
          <w:lang w:val="es-ES"/>
        </w:rPr>
      </w:pPr>
      <w:r>
        <w:rPr>
          <w:rFonts w:ascii="GHEA Grapalat" w:hAnsi="GHEA Grapalat" w:cs="Arial"/>
          <w:sz w:val="20"/>
          <w:szCs w:val="20"/>
          <w:lang w:val="es-ES"/>
        </w:rPr>
        <w:t>к основан или более более пятидесяти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в</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6F6A4A">
      <w:pPr>
        <w:jc w:val="both"/>
        <w:rPr>
          <w:rFonts w:ascii="GHEA Grapalat" w:hAnsi="GHEA Grapalat" w:cs="Arial"/>
          <w:sz w:val="20"/>
          <w:szCs w:val="20"/>
          <w:lang w:val="es-ES"/>
        </w:rPr>
      </w:pPr>
      <w:r>
        <w:rPr>
          <w:rFonts w:ascii="GHEA Grapalat" w:hAnsi="GHEA Grapalat" w:cs="Arial"/>
          <w:sz w:val="20"/>
          <w:szCs w:val="20"/>
          <w:lang w:val="es-ES"/>
        </w:rPr>
        <w:t>принадлежность акционер организации одновременный участие случай</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Ниже</w:t>
      </w:r>
      <w:r>
        <w:rPr>
          <w:rFonts w:ascii="GHEA Grapalat" w:hAnsi="GHEA Grapalat" w:cs="Arial"/>
          <w:sz w:val="20"/>
          <w:szCs w:val="20"/>
          <w:lang w:val="es-ES"/>
        </w:rPr>
        <w:t xml:space="preserve"> подарок  </w:t>
      </w:r>
      <w:r>
        <w:rPr>
          <w:rFonts w:ascii="GHEA Grapalat" w:hAnsi="GHEA Grapalat" w:cs="Arial"/>
          <w:sz w:val="20"/>
          <w:szCs w:val="20"/>
          <w:lang w:val="hy-AM"/>
        </w:rPr>
        <w:t>является</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 xml:space="preserve"> настоящий бенефициары касательно</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информация содержащий веб-сайт связь : ---- </w:t>
      </w:r>
      <w:r>
        <w:rPr>
          <w:rFonts w:ascii="GHEA Grapalat" w:hAnsi="GHEA Grapalat" w:cs="Arial"/>
          <w:sz w:val="20"/>
          <w:szCs w:val="20"/>
          <w:lang w:val="hy-AM"/>
        </w:rPr>
        <w:t xml:space="preserve">------------------ </w:t>
      </w:r>
      <w:r>
        <w:rPr>
          <w:rFonts w:ascii="GHEA Grapalat" w:hAnsi="GHEA Grapalat" w:cs="Arial"/>
          <w:sz w:val="20"/>
          <w:szCs w:val="20"/>
          <w:lang w:val="es-ES"/>
        </w:rPr>
        <w:t xml:space="preserve">----------------------------- </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Прикрепил представлено</w:t>
      </w:r>
      <w:r>
        <w:rPr>
          <w:rFonts w:ascii="Cambria Math" w:hAnsi="Cambria Math" w:cs="Cambria Math"/>
          <w:sz w:val="20"/>
          <w:lang w:val="es-ES"/>
        </w:rPr>
        <w:t>​</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к предложенный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2907355D">
      <w:pPr>
        <w:jc w:val="both"/>
        <w:rPr>
          <w:rFonts w:ascii="GHEA Grapalat" w:hAnsi="GHEA Grapalat"/>
          <w:sz w:val="20"/>
          <w:lang w:val="es-ES"/>
        </w:rPr>
      </w:pPr>
      <w:r>
        <w:rPr>
          <w:rFonts w:ascii="GHEA Grapalat" w:hAnsi="GHEA Grapalat"/>
          <w:sz w:val="20"/>
          <w:lang w:val="es-ES"/>
        </w:rPr>
        <w:t>продукт полный описание , согласно Приложение 1.1.</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Участник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имя</w:t>
      </w:r>
      <w:r>
        <w:rPr>
          <w:rFonts w:ascii="Cambria Math" w:hAnsi="Cambria Math" w:cs="Cambria Math"/>
          <w:sz w:val="20"/>
          <w:vertAlign w:val="superscript"/>
          <w:lang w:val="hy-AM"/>
        </w:rPr>
        <w:t>​</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 </w:t>
      </w:r>
      <w:r>
        <w:rPr>
          <w:rFonts w:ascii="GHEA Grapalat" w:hAnsi="GHEA Grapalat" w:cs="Sylfaen"/>
          <w:sz w:val="20"/>
          <w:vertAlign w:val="superscript"/>
          <w:lang w:val="hy-AM"/>
        </w:rPr>
        <w:t xml:space="preserve">существительное </w:t>
      </w:r>
      <w:r>
        <w:rPr>
          <w:rFonts w:ascii="GHEA Grapalat" w:hAnsi="GHEA Grapalat" w:cs="Arial"/>
          <w:sz w:val="20"/>
          <w:vertAlign w:val="superscript"/>
          <w:lang w:val="hy-AM"/>
        </w:rPr>
        <w:t>)</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506581FF">
      <w:pPr>
        <w:pStyle w:val="29"/>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hy-AM"/>
        </w:rPr>
        <w:t>Армения</w:t>
      </w:r>
      <w:r>
        <w:rPr>
          <w:rFonts w:ascii="GHEA Grapalat" w:hAnsi="GHEA Grapalat"/>
          <w:i/>
          <w:sz w:val="16"/>
          <w:szCs w:val="16"/>
          <w:lang w:val="af-ZA"/>
        </w:rPr>
        <w:t xml:space="preserve"> </w:t>
      </w:r>
      <w:r>
        <w:rPr>
          <w:rFonts w:ascii="GHEA Grapalat" w:hAnsi="GHEA Grapalat"/>
          <w:i/>
          <w:sz w:val="16"/>
          <w:szCs w:val="16"/>
          <w:lang w:val="hy-AM"/>
        </w:rPr>
        <w:t>житель</w:t>
      </w:r>
      <w:r>
        <w:rPr>
          <w:rFonts w:ascii="GHEA Grapalat" w:hAnsi="GHEA Grapalat"/>
          <w:i/>
          <w:sz w:val="16"/>
          <w:szCs w:val="16"/>
          <w:lang w:val="af-ZA"/>
        </w:rPr>
        <w:t xml:space="preserve"> </w:t>
      </w:r>
      <w:r>
        <w:rPr>
          <w:rFonts w:ascii="GHEA Grapalat" w:hAnsi="GHEA Grapalat"/>
          <w:i/>
          <w:sz w:val="16"/>
          <w:szCs w:val="16"/>
          <w:lang w:val="hy-AM"/>
        </w:rPr>
        <w:t>ведущий</w:t>
      </w:r>
      <w:r>
        <w:rPr>
          <w:rFonts w:ascii="GHEA Grapalat" w:hAnsi="GHEA Grapalat"/>
          <w:i/>
          <w:sz w:val="16"/>
          <w:szCs w:val="16"/>
          <w:lang w:val="af-ZA"/>
        </w:rPr>
        <w:t xml:space="preserve"> </w:t>
      </w:r>
      <w:r>
        <w:rPr>
          <w:rFonts w:ascii="GHEA Grapalat" w:hAnsi="GHEA Grapalat"/>
          <w:i/>
          <w:sz w:val="16"/>
          <w:szCs w:val="16"/>
          <w:lang w:val="hy-AM"/>
        </w:rPr>
        <w:t>участник</w:t>
      </w:r>
      <w:r>
        <w:rPr>
          <w:rFonts w:ascii="GHEA Grapalat" w:hAnsi="GHEA Grapalat"/>
          <w:i/>
          <w:sz w:val="16"/>
          <w:szCs w:val="16"/>
          <w:lang w:val="af-ZA"/>
        </w:rPr>
        <w:t xml:space="preserve"> </w:t>
      </w:r>
      <w:r>
        <w:rPr>
          <w:rFonts w:ascii="GHEA Grapalat" w:hAnsi="GHEA Grapalat"/>
          <w:i/>
          <w:sz w:val="16"/>
          <w:szCs w:val="16"/>
          <w:lang w:val="hy-AM"/>
        </w:rPr>
        <w:t>приложение</w:t>
      </w:r>
      <w:r>
        <w:rPr>
          <w:rFonts w:ascii="GHEA Grapalat" w:hAnsi="GHEA Grapalat"/>
          <w:i/>
          <w:sz w:val="16"/>
          <w:szCs w:val="16"/>
          <w:lang w:val="af-ZA"/>
        </w:rPr>
        <w:t xml:space="preserve"> </w:t>
      </w:r>
      <w:r>
        <w:rPr>
          <w:rFonts w:ascii="GHEA Grapalat" w:hAnsi="GHEA Grapalat"/>
          <w:i/>
          <w:sz w:val="16"/>
          <w:szCs w:val="16"/>
          <w:lang w:val="hy-AM"/>
        </w:rPr>
        <w:t>объявление</w:t>
      </w:r>
      <w:r>
        <w:rPr>
          <w:rFonts w:ascii="GHEA Grapalat" w:hAnsi="GHEA Grapalat"/>
          <w:i/>
          <w:sz w:val="16"/>
          <w:szCs w:val="16"/>
          <w:lang w:val="af-ZA"/>
        </w:rPr>
        <w:t xml:space="preserve"> </w:t>
      </w:r>
      <w:r>
        <w:rPr>
          <w:rFonts w:ascii="GHEA Grapalat" w:hAnsi="GHEA Grapalat"/>
          <w:i/>
          <w:sz w:val="16"/>
          <w:szCs w:val="16"/>
          <w:lang w:val="hy-AM"/>
        </w:rPr>
        <w:t>при заполнении</w:t>
      </w:r>
      <w:r>
        <w:rPr>
          <w:rFonts w:ascii="GHEA Grapalat" w:hAnsi="GHEA Grapalat"/>
          <w:i/>
          <w:sz w:val="16"/>
          <w:szCs w:val="16"/>
          <w:lang w:val="af-ZA"/>
        </w:rPr>
        <w:t xml:space="preserve"> </w:t>
      </w:r>
      <w:r>
        <w:rPr>
          <w:rFonts w:ascii="GHEA Grapalat" w:hAnsi="GHEA Grapalat"/>
          <w:i/>
          <w:sz w:val="16"/>
          <w:szCs w:val="16"/>
          <w:lang w:val="hy-AM"/>
        </w:rPr>
        <w:t>примечание</w:t>
      </w:r>
      <w:r>
        <w:rPr>
          <w:rFonts w:ascii="GHEA Grapalat" w:hAnsi="GHEA Grapalat"/>
          <w:i/>
          <w:sz w:val="16"/>
          <w:szCs w:val="16"/>
          <w:lang w:val="af-ZA"/>
        </w:rPr>
        <w:t xml:space="preserve"> </w:t>
      </w:r>
      <w:r>
        <w:rPr>
          <w:rFonts w:ascii="GHEA Grapalat" w:hAnsi="GHEA Grapalat"/>
          <w:i/>
          <w:sz w:val="16"/>
          <w:szCs w:val="16"/>
          <w:lang w:val="hy-AM"/>
        </w:rPr>
        <w:t xml:space="preserve">является </w:t>
      </w:r>
      <w:r>
        <w:rPr>
          <w:rFonts w:ascii="GHEA Grapalat" w:hAnsi="GHEA Grapalat"/>
          <w:i/>
          <w:sz w:val="16"/>
          <w:szCs w:val="16"/>
          <w:lang w:val="af-ZA"/>
        </w:rPr>
        <w:t xml:space="preserve">« </w:t>
      </w:r>
      <w:r>
        <w:rPr>
          <w:rFonts w:ascii="GHEA Grapalat" w:hAnsi="GHEA Grapalat"/>
          <w:i/>
          <w:sz w:val="16"/>
          <w:szCs w:val="16"/>
          <w:lang w:val="hy-AM"/>
        </w:rPr>
        <w:t>легальным»</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 xml:space="preserve">регистрация </w:t>
      </w:r>
      <w:r>
        <w:rPr>
          <w:rFonts w:ascii="GHEA Grapalat" w:hAnsi="GHEA Grapalat"/>
          <w:i/>
          <w:sz w:val="16"/>
          <w:szCs w:val="16"/>
          <w:lang w:val="af-ZA"/>
        </w:rPr>
        <w:t xml:space="preserve">, </w:t>
      </w:r>
      <w:r>
        <w:rPr>
          <w:rFonts w:ascii="GHEA Grapalat" w:hAnsi="GHEA Grapalat"/>
          <w:i/>
          <w:sz w:val="16"/>
          <w:szCs w:val="16"/>
          <w:lang w:val="hy-AM"/>
        </w:rPr>
        <w:t>юридический</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 xml:space="preserve">департаменты </w:t>
      </w:r>
      <w:r>
        <w:rPr>
          <w:rFonts w:ascii="GHEA Grapalat" w:hAnsi="GHEA Grapalat"/>
          <w:i/>
          <w:sz w:val="16"/>
          <w:szCs w:val="16"/>
          <w:lang w:val="af-ZA"/>
        </w:rPr>
        <w:t xml:space="preserve">, </w:t>
      </w:r>
      <w:r>
        <w:rPr>
          <w:rFonts w:ascii="GHEA Grapalat" w:hAnsi="GHEA Grapalat"/>
          <w:i/>
          <w:sz w:val="16"/>
          <w:szCs w:val="16"/>
          <w:lang w:val="hy-AM"/>
        </w:rPr>
        <w:t>учреждения</w:t>
      </w:r>
      <w:r>
        <w:rPr>
          <w:rFonts w:ascii="GHEA Grapalat" w:hAnsi="GHEA Grapalat"/>
          <w:i/>
          <w:sz w:val="16"/>
          <w:szCs w:val="16"/>
          <w:lang w:val="af-ZA"/>
        </w:rPr>
        <w:t xml:space="preserve"> </w:t>
      </w:r>
      <w:r>
        <w:rPr>
          <w:rFonts w:ascii="GHEA Grapalat" w:hAnsi="GHEA Grapalat"/>
          <w:i/>
          <w:sz w:val="16"/>
          <w:szCs w:val="16"/>
          <w:lang w:val="hy-AM"/>
        </w:rPr>
        <w:t>и</w:t>
      </w:r>
      <w:r>
        <w:rPr>
          <w:rFonts w:ascii="GHEA Grapalat" w:hAnsi="GHEA Grapalat"/>
          <w:i/>
          <w:sz w:val="16"/>
          <w:szCs w:val="16"/>
          <w:lang w:val="af-ZA"/>
        </w:rPr>
        <w:t xml:space="preserve"> </w:t>
      </w:r>
      <w:r>
        <w:rPr>
          <w:rFonts w:ascii="GHEA Grapalat" w:hAnsi="GHEA Grapalat"/>
          <w:i/>
          <w:sz w:val="16"/>
          <w:szCs w:val="16"/>
          <w:lang w:val="hy-AM"/>
        </w:rPr>
        <w:t>индивидуальный</w:t>
      </w:r>
      <w:r>
        <w:rPr>
          <w:rFonts w:ascii="GHEA Grapalat" w:hAnsi="GHEA Grapalat"/>
          <w:i/>
          <w:sz w:val="16"/>
          <w:szCs w:val="16"/>
          <w:lang w:val="af-ZA"/>
        </w:rPr>
        <w:t xml:space="preserve"> </w:t>
      </w:r>
      <w:r>
        <w:rPr>
          <w:rFonts w:ascii="GHEA Grapalat" w:hAnsi="GHEA Grapalat"/>
          <w:i/>
          <w:sz w:val="16"/>
          <w:szCs w:val="16"/>
          <w:lang w:val="hy-AM"/>
        </w:rPr>
        <w:t>предприниматели</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регистрация</w:t>
      </w:r>
      <w:r>
        <w:rPr>
          <w:rFonts w:ascii="Calibri" w:hAnsi="Calibri" w:cs="Calibri"/>
          <w:i/>
          <w:sz w:val="16"/>
          <w:szCs w:val="16"/>
          <w:lang w:val="af-ZA"/>
        </w:rPr>
        <w:t> </w:t>
      </w:r>
      <w:r>
        <w:rPr>
          <w:rFonts w:ascii="GHEA Grapalat" w:hAnsi="GHEA Grapalat" w:cs="GHEA Grapalat"/>
          <w:i/>
          <w:sz w:val="16"/>
          <w:szCs w:val="16"/>
          <w:lang w:val="hy-AM"/>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закон</w:t>
      </w:r>
      <w:r>
        <w:rPr>
          <w:rFonts w:ascii="GHEA Grapalat" w:hAnsi="GHEA Grapalat"/>
          <w:i/>
          <w:sz w:val="16"/>
          <w:szCs w:val="16"/>
          <w:lang w:val="af-ZA"/>
        </w:rPr>
        <w:t xml:space="preserve"> </w:t>
      </w:r>
      <w:r>
        <w:rPr>
          <w:rFonts w:ascii="GHEA Grapalat" w:hAnsi="GHEA Grapalat" w:cs="GHEA Grapalat"/>
          <w:i/>
          <w:sz w:val="16"/>
          <w:szCs w:val="16"/>
          <w:lang w:val="hy-AM"/>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hy-AM"/>
        </w:rPr>
        <w:t>юридический</w:t>
      </w:r>
      <w:r>
        <w:rPr>
          <w:rFonts w:ascii="GHEA Grapalat" w:hAnsi="GHEA Grapalat"/>
          <w:i/>
          <w:sz w:val="16"/>
          <w:szCs w:val="16"/>
          <w:lang w:val="af-ZA"/>
        </w:rPr>
        <w:t xml:space="preserve"> </w:t>
      </w:r>
      <w:r>
        <w:rPr>
          <w:rFonts w:ascii="GHEA Grapalat" w:hAnsi="GHEA Grapalat" w:cs="GHEA Grapalat"/>
          <w:i/>
          <w:sz w:val="16"/>
          <w:szCs w:val="16"/>
          <w:lang w:val="hy-AM"/>
        </w:rPr>
        <w:t>лица</w:t>
      </w:r>
      <w:r>
        <w:rPr>
          <w:rFonts w:ascii="GHEA Grapalat" w:hAnsi="GHEA Grapalat"/>
          <w:i/>
          <w:sz w:val="16"/>
          <w:szCs w:val="16"/>
          <w:lang w:val="af-ZA"/>
        </w:rPr>
        <w:t xml:space="preserve"> </w:t>
      </w:r>
      <w:r>
        <w:rPr>
          <w:rFonts w:ascii="GHEA Grapalat" w:hAnsi="GHEA Grapalat" w:cs="GHEA Grapalat"/>
          <w:i/>
          <w:sz w:val="16"/>
          <w:szCs w:val="16"/>
          <w:lang w:val="hy-AM"/>
        </w:rPr>
        <w:t>состояние</w:t>
      </w:r>
      <w:r>
        <w:rPr>
          <w:rFonts w:ascii="GHEA Grapalat" w:hAnsi="GHEA Grapalat"/>
          <w:i/>
          <w:sz w:val="16"/>
          <w:szCs w:val="16"/>
          <w:lang w:val="af-ZA"/>
        </w:rPr>
        <w:t xml:space="preserve"> </w:t>
      </w:r>
      <w:r>
        <w:rPr>
          <w:rFonts w:ascii="GHEA Grapalat" w:hAnsi="GHEA Grapalat" w:cs="GHEA Grapalat"/>
          <w:i/>
          <w:sz w:val="16"/>
          <w:szCs w:val="16"/>
          <w:lang w:val="hy-AM"/>
        </w:rPr>
        <w:t>реестр</w:t>
      </w:r>
      <w:r>
        <w:rPr>
          <w:rFonts w:ascii="GHEA Grapalat" w:hAnsi="GHEA Grapalat"/>
          <w:i/>
          <w:sz w:val="16"/>
          <w:szCs w:val="16"/>
          <w:lang w:val="af-ZA"/>
        </w:rPr>
        <w:t xml:space="preserve"> </w:t>
      </w:r>
      <w:r>
        <w:rPr>
          <w:rFonts w:ascii="GHEA Grapalat" w:hAnsi="GHEA Grapalat" w:cs="GHEA Grapalat"/>
          <w:i/>
          <w:sz w:val="16"/>
          <w:szCs w:val="16"/>
          <w:lang w:val="hy-AM"/>
        </w:rPr>
        <w:t>в агентстве</w:t>
      </w:r>
      <w:r>
        <w:rPr>
          <w:rFonts w:ascii="GHEA Grapalat" w:hAnsi="GHEA Grapalat"/>
          <w:i/>
          <w:sz w:val="16"/>
          <w:szCs w:val="16"/>
          <w:lang w:val="af-ZA"/>
        </w:rPr>
        <w:t xml:space="preserve"> </w:t>
      </w:r>
      <w:r>
        <w:rPr>
          <w:rFonts w:ascii="GHEA Grapalat" w:hAnsi="GHEA Grapalat" w:cs="GHEA Grapalat"/>
          <w:i/>
          <w:sz w:val="16"/>
          <w:szCs w:val="16"/>
          <w:lang w:val="hy-AM"/>
        </w:rPr>
        <w:t>зарегистрирован:</w:t>
      </w:r>
      <w:r>
        <w:rPr>
          <w:rFonts w:ascii="GHEA Grapalat" w:hAnsi="GHEA Grapalat"/>
          <w:i/>
          <w:sz w:val="16"/>
          <w:szCs w:val="16"/>
          <w:lang w:val="af-ZA"/>
        </w:rPr>
        <w:t xml:space="preserve"> </w:t>
      </w:r>
      <w:r>
        <w:rPr>
          <w:rFonts w:ascii="GHEA Grapalat" w:hAnsi="GHEA Grapalat"/>
          <w:i/>
          <w:sz w:val="16"/>
          <w:szCs w:val="16"/>
          <w:lang w:val="hy-AM"/>
        </w:rPr>
        <w:t>его/её</w:t>
      </w:r>
      <w:r>
        <w:rPr>
          <w:rFonts w:ascii="GHEA Grapalat" w:hAnsi="GHEA Grapalat"/>
          <w:i/>
          <w:sz w:val="16"/>
          <w:szCs w:val="16"/>
          <w:lang w:val="af-ZA"/>
        </w:rPr>
        <w:t xml:space="preserve"> </w:t>
      </w:r>
      <w:r>
        <w:rPr>
          <w:rFonts w:ascii="GHEA Grapalat" w:hAnsi="GHEA Grapalat"/>
          <w:i/>
          <w:sz w:val="16"/>
          <w:szCs w:val="16"/>
          <w:lang w:val="hy-AM"/>
        </w:rPr>
        <w:t>настоящий</w:t>
      </w:r>
      <w:r>
        <w:rPr>
          <w:rFonts w:ascii="GHEA Grapalat" w:hAnsi="GHEA Grapalat"/>
          <w:i/>
          <w:sz w:val="16"/>
          <w:szCs w:val="16"/>
          <w:lang w:val="af-ZA"/>
        </w:rPr>
        <w:t xml:space="preserve"> </w:t>
      </w:r>
      <w:r>
        <w:rPr>
          <w:rFonts w:ascii="GHEA Grapalat" w:hAnsi="GHEA Grapalat"/>
          <w:i/>
          <w:sz w:val="16"/>
          <w:szCs w:val="16"/>
          <w:lang w:val="hy-AM"/>
        </w:rPr>
        <w:t>бенефициары</w:t>
      </w:r>
      <w:r>
        <w:rPr>
          <w:rFonts w:ascii="GHEA Grapalat" w:hAnsi="GHEA Grapalat"/>
          <w:i/>
          <w:sz w:val="16"/>
          <w:szCs w:val="16"/>
          <w:lang w:val="af-ZA"/>
        </w:rPr>
        <w:t xml:space="preserve"> </w:t>
      </w:r>
      <w:r>
        <w:rPr>
          <w:rFonts w:ascii="GHEA Grapalat" w:hAnsi="GHEA Grapalat"/>
          <w:i/>
          <w:sz w:val="16"/>
          <w:szCs w:val="16"/>
          <w:lang w:val="hy-AM"/>
        </w:rPr>
        <w:t>касательно</w:t>
      </w:r>
      <w:r>
        <w:rPr>
          <w:rFonts w:ascii="GHEA Grapalat" w:hAnsi="GHEA Grapalat"/>
          <w:i/>
          <w:sz w:val="16"/>
          <w:szCs w:val="16"/>
          <w:lang w:val="af-ZA"/>
        </w:rPr>
        <w:t xml:space="preserve"> </w:t>
      </w:r>
      <w:r>
        <w:rPr>
          <w:rFonts w:ascii="GHEA Grapalat" w:hAnsi="GHEA Grapalat"/>
          <w:i/>
          <w:sz w:val="16"/>
          <w:szCs w:val="16"/>
          <w:lang w:val="hy-AM"/>
        </w:rPr>
        <w:t>информация</w:t>
      </w:r>
      <w:r>
        <w:rPr>
          <w:rFonts w:ascii="GHEA Grapalat" w:hAnsi="GHEA Grapalat"/>
          <w:i/>
          <w:sz w:val="16"/>
          <w:szCs w:val="16"/>
          <w:lang w:val="af-ZA"/>
        </w:rPr>
        <w:t xml:space="preserve"> </w:t>
      </w:r>
      <w:r>
        <w:rPr>
          <w:rFonts w:ascii="GHEA Grapalat" w:hAnsi="GHEA Grapalat"/>
          <w:i/>
          <w:sz w:val="16"/>
          <w:szCs w:val="16"/>
          <w:lang w:val="hy-AM"/>
        </w:rPr>
        <w:t>содержащий</w:t>
      </w:r>
      <w:r>
        <w:rPr>
          <w:rFonts w:ascii="GHEA Grapalat" w:hAnsi="GHEA Grapalat"/>
          <w:i/>
          <w:sz w:val="16"/>
          <w:szCs w:val="16"/>
          <w:lang w:val="af-ZA"/>
        </w:rPr>
        <w:t xml:space="preserve"> </w:t>
      </w:r>
      <w:r>
        <w:rPr>
          <w:rFonts w:ascii="GHEA Grapalat" w:hAnsi="GHEA Grapalat"/>
          <w:i/>
          <w:sz w:val="16"/>
          <w:szCs w:val="16"/>
          <w:lang w:val="hy-AM"/>
        </w:rPr>
        <w:t>веб-сайт</w:t>
      </w:r>
      <w:r>
        <w:rPr>
          <w:rFonts w:ascii="GHEA Grapalat" w:hAnsi="GHEA Grapalat"/>
          <w:i/>
          <w:sz w:val="16"/>
          <w:szCs w:val="16"/>
          <w:lang w:val="af-ZA"/>
        </w:rPr>
        <w:t xml:space="preserve"> </w:t>
      </w:r>
      <w:r>
        <w:rPr>
          <w:rFonts w:ascii="GHEA Grapalat" w:hAnsi="GHEA Grapalat"/>
          <w:i/>
          <w:sz w:val="16"/>
          <w:szCs w:val="16"/>
          <w:lang w:val="hy-AM"/>
        </w:rPr>
        <w:t>связь:</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Pr>
          <w:rFonts w:ascii="GHEA Grapalat" w:hAnsi="GHEA Grapalat" w:cs="Cambria Math"/>
          <w:i/>
          <w:sz w:val="16"/>
          <w:szCs w:val="16"/>
          <w:lang w:val="hy-AM" w:eastAsia="ru-RU"/>
        </w:rPr>
        <w:t xml:space="preserve">&gt;&gt; </w:t>
      </w:r>
      <w:r>
        <w:rPr>
          <w:rFonts w:ascii="GHEA Grapalat" w:hAnsi="GHEA Grapalat"/>
          <w:i/>
          <w:sz w:val="16"/>
          <w:szCs w:val="16"/>
          <w:lang w:val="hy-AM" w:eastAsia="ru-RU"/>
        </w:rPr>
        <w:t>.</w:t>
      </w:r>
    </w:p>
    <w:p w14:paraId="25A2CFA3">
      <w:pPr>
        <w:pStyle w:val="29"/>
        <w:jc w:val="both"/>
        <w:rPr>
          <w:rFonts w:ascii="GHEA Grapalat" w:hAnsi="GHEA Grapalat"/>
          <w:i/>
          <w:sz w:val="16"/>
          <w:szCs w:val="16"/>
          <w:lang w:val="hy-AM"/>
        </w:rPr>
      </w:pPr>
      <w:r>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6C811F10">
      <w:pPr>
        <w:pStyle w:val="23"/>
        <w:spacing w:line="240" w:lineRule="auto"/>
        <w:jc w:val="right"/>
        <w:rPr>
          <w:rFonts w:ascii="GHEA Grapalat" w:hAnsi="GHEA Grapalat" w:cs="Arial"/>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«ՌՀ-ՍՀ-ԳՀԱՊՁԲ-26/27» </w:t>
      </w:r>
    </w:p>
    <w:p w14:paraId="309187BF">
      <w:pPr>
        <w:pStyle w:val="23"/>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110E9DE7">
      <w:pPr>
        <w:widowControl w:val="0"/>
        <w:spacing w:after="160"/>
        <w:ind w:left="567" w:right="565"/>
        <w:jc w:val="center"/>
        <w:outlineLvl w:val="2"/>
        <w:rPr>
          <w:rFonts w:ascii="GHEA Grapalat" w:hAnsi="GHEA Grapalat"/>
          <w:b/>
        </w:rPr>
      </w:pPr>
      <w:r>
        <w:rPr>
          <w:rFonts w:ascii="GHEA Grapalat" w:hAnsi="GHEA Grapalat"/>
          <w:b/>
        </w:rPr>
        <w:t>ПОЛНОЕ ОПИСАНИЕ</w:t>
      </w:r>
    </w:p>
    <w:p w14:paraId="78CC68ED">
      <w:pPr>
        <w:widowControl w:val="0"/>
        <w:spacing w:after="160"/>
        <w:ind w:left="567" w:right="565"/>
        <w:jc w:val="center"/>
        <w:outlineLvl w:val="2"/>
        <w:rPr>
          <w:rFonts w:ascii="GHEA Grapalat" w:hAnsi="GHEA Grapalat"/>
          <w:b/>
        </w:rPr>
      </w:pPr>
      <w:r>
        <w:rPr>
          <w:rFonts w:ascii="GHEA Grapalat" w:hAnsi="GHEA Grapalat"/>
          <w:b/>
        </w:rPr>
        <w:t>предлагаемого товара</w:t>
      </w:r>
    </w:p>
    <w:p w14:paraId="26540A7D">
      <w:pPr>
        <w:pStyle w:val="4"/>
        <w:spacing w:line="240" w:lineRule="auto"/>
        <w:ind w:firstLine="567"/>
        <w:rPr>
          <w:rFonts w:ascii="GHEA Grapalat" w:hAnsi="GHEA Grapalat" w:cs="Arial"/>
          <w:lang w:val="es-ES"/>
        </w:rPr>
      </w:pPr>
    </w:p>
    <w:p w14:paraId="3E3C6D3C">
      <w:pPr>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 xml:space="preserve">-n </w:t>
      </w:r>
      <w:r>
        <w:rPr>
          <w:rFonts w:ascii="GHEA Grapalat" w:hAnsi="GHEA Grapalat" w:cs="Sylfaen"/>
          <w:b/>
          <w:bCs/>
          <w:lang w:val="af-ZA"/>
        </w:rPr>
        <w:t xml:space="preserve">«ՌՀ-ՍՀ-ԳՀԱՊՁԲ-26/27»  </w:t>
      </w: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2F376600">
      <w:pPr>
        <w:jc w:val="both"/>
        <w:rPr>
          <w:rFonts w:ascii="GHEA Grapalat" w:hAnsi="GHEA Grapalat"/>
          <w:lang w:val="hy-AM"/>
        </w:rPr>
      </w:pPr>
      <w:r>
        <w:rPr>
          <w:rFonts w:ascii="GHEA Grapalat" w:hAnsi="GHEA Grapalat" w:cs="Arial"/>
          <w:sz w:val="20"/>
          <w:szCs w:val="20"/>
          <w:lang w:val="es-ES"/>
        </w:rPr>
        <w:t xml:space="preserve">с кодом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в рамке в соответствии с порции ниже представляет своего /её к предложенный продукт полный описание </w:t>
      </w:r>
    </w:p>
    <w:p w14:paraId="7B50CCB6">
      <w:pPr>
        <w:pStyle w:val="4"/>
        <w:spacing w:line="240" w:lineRule="auto"/>
        <w:ind w:firstLine="567"/>
        <w:rPr>
          <w:rFonts w:ascii="GHEA Grapalat" w:hAnsi="GHEA Grapalat" w:cs="Arial"/>
          <w:lang w:val="es-ES"/>
        </w:rPr>
      </w:pPr>
    </w:p>
    <w:p w14:paraId="65CA6397">
      <w:pPr>
        <w:rPr>
          <w:rFonts w:ascii="GHEA Grapalat" w:hAnsi="GHEA Grapalat"/>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Размер число</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Рекомендуется продукт</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компании</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товар знак</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производитель имя</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6067B0FE">
      <w:pPr>
        <w:pStyle w:val="23"/>
        <w:spacing w:line="240" w:lineRule="auto"/>
        <w:jc w:val="right"/>
        <w:rPr>
          <w:rFonts w:ascii="GHEA Grapalat" w:hAnsi="GHEA Grapalat" w:cs="Arial"/>
          <w:b/>
          <w:lang w:val="hy-AM"/>
        </w:rPr>
      </w:pPr>
      <w:r>
        <w:rPr>
          <w:rFonts w:ascii="GHEA Grapalat" w:hAnsi="GHEA Grapalat" w:cs="Sylfaen"/>
          <w:b/>
          <w:bCs/>
          <w:lang w:val="af-ZA"/>
        </w:rPr>
        <w:t xml:space="preserve">«ՌՀ-ՍՀ-ԳՀԱՊՁԲ-26/27»  </w:t>
      </w:r>
      <w:r>
        <w:rPr>
          <w:rFonts w:ascii="GHEA Grapalat" w:hAnsi="GHEA Grapalat" w:cs="Sylfaen"/>
          <w:b/>
          <w:bCs/>
          <w:i/>
        </w:rPr>
        <w:t xml:space="preserve"> </w:t>
      </w:r>
      <w:r>
        <w:rPr>
          <w:rFonts w:ascii="GHEA Grapalat" w:hAnsi="GHEA Grapalat" w:cs="Sylfaen"/>
          <w:b/>
          <w:lang w:val="hy-AM"/>
        </w:rPr>
        <w:t>с кодом</w:t>
      </w:r>
    </w:p>
    <w:p w14:paraId="04FDDE3D">
      <w:pPr>
        <w:pStyle w:val="23"/>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БЕНЕФИЦИАРАХ-ВЛАДЕЛЬЦАХ</w:t>
      </w:r>
    </w:p>
    <w:p w14:paraId="4D0350AB">
      <w:pPr>
        <w:ind w:left="360" w:hanging="360"/>
        <w:jc w:val="center"/>
        <w:rPr>
          <w:rFonts w:ascii="GHEA Grapalat" w:hAnsi="GHEA Grapalat" w:eastAsia="GHEA Grapalat" w:cs="GHEA Grapalat"/>
          <w:lang w:val="hy-AM"/>
        </w:rPr>
      </w:pPr>
    </w:p>
    <w:p w14:paraId="133A8DB6">
      <w:pPr>
        <w:numPr>
          <w:ilvl w:val="0"/>
          <w:numId w:val="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485B2D9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Заявление представление человек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имя и фамилия</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позиция</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Декларация презентация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подписание день , месяц , год</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страницы число</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подпись</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Акции</w:t>
      </w:r>
      <w:r>
        <w:rPr>
          <w:rFonts w:ascii="GHEA Grapalat" w:hAnsi="GHEA Grapalat" w:eastAsia="GHEA Grapalat" w:cs="GHEA Grapalat"/>
        </w:rPr>
        <w:t xml:space="preserve"> </w:t>
      </w:r>
      <w:r>
        <w:rPr>
          <w:rFonts w:ascii="GHEA Grapalat" w:hAnsi="GHEA Grapalat" w:eastAsia="GHEA Grapalat" w:cs="GHEA Grapalat"/>
          <w:b/>
        </w:rPr>
        <w:t>объявление данные</w:t>
      </w:r>
    </w:p>
    <w:p w14:paraId="24C4506C">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супервайзер юридический человек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Контроль уровень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78" w:type="dxa"/>
            <w:vAlign w:val="center"/>
          </w:tcPr>
          <w:p w14:paraId="5DAA9A8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4F61E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Государство , община или международный организация участие</w:t>
      </w:r>
    </w:p>
    <w:p w14:paraId="7D5F55A0">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Состояние или сообщество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имя</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 имя</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131DC3DF">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Международный организация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CellMar>
            <w:top w:w="0" w:type="dxa"/>
            <w:left w:w="108" w:type="dxa"/>
            <w:bottom w:w="0" w:type="dxa"/>
            <w:right w:w="108" w:type="dxa"/>
          </w:tblCellMar>
        </w:tblPrEx>
        <w:tc>
          <w:tcPr>
            <w:tcW w:w="2837" w:type="dxa"/>
            <w:shd w:val="clear" w:color="auto" w:fill="D9E2F3"/>
            <w:vAlign w:val="center"/>
          </w:tcPr>
          <w:p w14:paraId="77F0040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 Латинский алфавит</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Настоящий бенефициар данные</w:t>
      </w:r>
    </w:p>
    <w:p w14:paraId="4DDE60B0">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личность подтверждающий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 лат .)</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 латинский шрифт )</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рождения день , месяц ,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подтверждающий документ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тип</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число</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Обеспечение день , месяц , год</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Поставщик тело</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ПСК или эквивалент число</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регистрация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место жительства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w:t>
            </w:r>
            <w:r>
              <w:rPr>
                <w:rFonts w:ascii="GHEA Grapalat" w:hAnsi="GHEA Grapalat" w:eastAsia="GHEA Grapalat" w:cs="GHEA Grapalat"/>
              </w:rPr>
              <w:t xml:space="preserve"> напрямую или косвенный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GHEA Grapalat" w:cs="GHEA Grapalat"/>
              </w:rPr>
              <w:t xml:space="preserve"> данные юридический человек к осуществляет реальный ( фактический ) контроль. другой посредством</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w:t>
            </w:r>
            <w:r>
              <w:rPr>
                <w:rFonts w:ascii="GHEA Grapalat" w:hAnsi="GHEA Grapalat"/>
              </w:rPr>
              <w:t xml:space="preserve"> </w:t>
            </w:r>
            <w:r>
              <w:rPr>
                <w:rFonts w:ascii="GHEA Grapalat" w:hAnsi="GHEA Grapalat" w:eastAsia="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использование недр) промышленность подотчетный организации для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 xml:space="preserve">. </w:t>
            </w:r>
            <w:r>
              <w:rPr>
                <w:rFonts w:ascii="GHEA Grapalat" w:hAnsi="GHEA Grapalat" w:eastAsia="GHEA Grapalat" w:cs="GHEA Grapalat"/>
              </w:rPr>
              <w:t>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верно имеет назначить или удалить юридический человек управление тела члены к большинству</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от человека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человек к осуществляет реальный ( фактический ) контроль. другой посредством</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статус касательно информация</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бенефициар стать день , месяц , год</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Организация к контроль выполнение</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Раздельный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Взаимосвязанный лица назад совместно</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контакт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Электронная почта почта адрес</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14E12E21">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Средний юридический лица</w:t>
      </w:r>
    </w:p>
    <w:p w14:paraId="1DB3555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Средний юридический человек 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Дополнительный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Декларация начинка заказ</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rPr>
      </w:pPr>
    </w:p>
    <w:p w14:paraId="27DB47EB">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pPr>
        <w:numPr>
          <w:ilvl w:val="1"/>
          <w:numId w:val="8"/>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представление человек » подраздел его заполняют</w:t>
      </w:r>
      <w:r>
        <w:rPr>
          <w:rFonts w:ascii="Cambria Math" w:hAnsi="Cambria Math" w:eastAsia="GHEA Grapalat" w:cs="Cambria Math"/>
        </w:rPr>
        <w:t>​</w:t>
      </w:r>
      <w:r>
        <w:rPr>
          <w:rFonts w:ascii="GHEA Grapalat" w:hAnsi="GHEA Grapalat" w:eastAsia="GHEA Grapalat" w:cs="GHEA Grapalat"/>
        </w:rPr>
        <w:t xml:space="preserve"> физический человек данные ВОЗ подписывает заявление на проведение </w:t>
      </w:r>
      <w:r>
        <w:rPr>
          <w:rFonts w:ascii="GHEA Grapalat" w:hAnsi="GHEA Grapalat" w:eastAsia="GHEA Grapalat" w:cs="GHEA Grapalat"/>
          <w:lang w:val="hy-AM"/>
        </w:rPr>
        <w:t>данной процедуры</w:t>
      </w:r>
      <w:r>
        <w:rPr>
          <w:rFonts w:ascii="GHEA Grapalat" w:hAnsi="GHEA Grapalat" w:eastAsia="GHEA Grapalat" w:cs="GHEA Grapalat"/>
        </w:rPr>
        <w:t xml:space="preserve"> включено документы .</w:t>
      </w:r>
    </w:p>
    <w:p w14:paraId="5A01A073">
      <w:pPr>
        <w:numPr>
          <w:ilvl w:val="1"/>
          <w:numId w:val="8"/>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Pr>
          <w:rFonts w:ascii="Cambria Math" w:hAnsi="Cambria Math" w:eastAsia="GHEA Grapalat" w:cs="Cambria Math"/>
        </w:rPr>
        <w:t>​</w:t>
      </w:r>
      <w:r>
        <w:rPr>
          <w:rFonts w:ascii="GHEA Grapalat" w:hAnsi="GHEA Grapalat" w:eastAsia="GHEA Grapalat" w:cs="GHEA Grapalat"/>
        </w:rPr>
        <w:t xml:space="preserve"> представление человек подпись :</w:t>
      </w:r>
    </w:p>
    <w:p w14:paraId="0B754DAC">
      <w:pPr>
        <w:spacing w:line="276" w:lineRule="auto"/>
        <w:ind w:firstLine="567"/>
        <w:jc w:val="both"/>
        <w:rPr>
          <w:rFonts w:ascii="GHEA Grapalat" w:hAnsi="GHEA Grapalat" w:eastAsia="GHEA Grapalat" w:cs="GHEA Grapalat"/>
        </w:rPr>
      </w:pPr>
    </w:p>
    <w:p w14:paraId="2E31768F">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2 Декларации ( Акции) объявление данные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Pr>
          <w:rFonts w:ascii="Cambria Math" w:hAnsi="Cambria Math" w:eastAsia="GHEA Grapalat" w:cs="Cambria Math"/>
        </w:rPr>
        <w:t>​​</w:t>
      </w:r>
      <w:r>
        <w:rPr>
          <w:rFonts w:ascii="GHEA Grapalat" w:hAnsi="GHEA Grapalat" w:eastAsia="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Акции» объявление данные »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 Контроль" уровень » подраздел заполняется , если </w:t>
      </w:r>
      <w:r>
        <w:rPr>
          <w:rFonts w:ascii="GHEA Grapalat" w:hAnsi="GHEA Grapalat" w:eastAsia="Cambria Math" w:cs="Cambria Math"/>
        </w:rPr>
        <w:t xml:space="preserve">Во </w:t>
      </w:r>
      <w:r>
        <w:rPr>
          <w:rFonts w:ascii="GHEA Grapalat" w:hAnsi="GHEA Grapalat" w:eastAsia="GHEA Grapalat" w:cs="GHEA Grapalat"/>
        </w:rPr>
        <w:t>втором подразделе декларации</w:t>
      </w:r>
      <w:r>
        <w:rPr>
          <w:rFonts w:ascii="Cambria Math" w:hAnsi="Cambria Math" w:eastAsia="GHEA Grapalat" w:cs="Cambria Math"/>
        </w:rPr>
        <w:t>​</w:t>
      </w:r>
      <w:r>
        <w:rPr>
          <w:rFonts w:ascii="GHEA Grapalat" w:hAnsi="GHEA Grapalat" w:eastAsia="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3 Декларации ( Государство , сообщество) или международный организация участие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Pr>
          <w:rFonts w:ascii="Cambria Math" w:hAnsi="Cambria Math" w:eastAsia="GHEA Grapalat" w:cs="Cambria Math"/>
        </w:rPr>
        <w:t>​</w:t>
      </w:r>
      <w:r>
        <w:rPr>
          <w:rFonts w:ascii="GHEA Grapalat" w:hAnsi="GHEA Grapalat" w:eastAsia="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Pr>
          <w:rFonts w:ascii="Cambria Math" w:hAnsi="Cambria Math" w:eastAsia="GHEA Grapalat" w:cs="Cambria Math"/>
        </w:rPr>
        <w:t>​</w:t>
      </w:r>
      <w:r>
        <w:rPr>
          <w:rFonts w:ascii="GHEA Grapalat" w:hAnsi="GHEA Grapalat" w:eastAsia="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Pr>
          <w:rFonts w:ascii="Cambria Math" w:hAnsi="Cambria Math" w:eastAsia="GHEA Grapalat" w:cs="Cambria Math"/>
        </w:rPr>
        <w:t>​</w:t>
      </w:r>
      <w:r>
        <w:rPr>
          <w:rFonts w:ascii="GHEA Grapalat" w:hAnsi="GHEA Grapalat" w:eastAsia="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Pr>
          <w:rFonts w:ascii="Cambria Math" w:hAnsi="Cambria Math" w:eastAsia="GHEA Grapalat" w:cs="Cambria Math"/>
        </w:rPr>
        <w:t>​​</w:t>
      </w:r>
      <w:r>
        <w:rPr>
          <w:rFonts w:ascii="GHEA Grapalat" w:hAnsi="GHEA Grapalat" w:eastAsia="GHEA Grapalat" w:cs="GHEA Grapalat"/>
        </w:rPr>
        <w:t xml:space="preserve"> транскрипция .</w:t>
      </w:r>
    </w:p>
    <w:p w14:paraId="1D909223">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регистрация адрес »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регистрация дикий адрес .</w:t>
      </w:r>
    </w:p>
    <w:p w14:paraId="7CEE1D28">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место жительства дикий адрес .</w:t>
      </w:r>
    </w:p>
    <w:p w14:paraId="55E17FC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Pr>
          <w:rFonts w:ascii="Cambria Math" w:hAnsi="Cambria Math" w:eastAsia="GHEA Grapalat" w:cs="Cambria Math"/>
        </w:rPr>
        <w:t>​</w:t>
      </w:r>
      <w:r>
        <w:rPr>
          <w:rFonts w:ascii="GHEA Grapalat" w:hAnsi="GHEA Grapalat" w:eastAsia="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Этот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Pr>
          <w:rFonts w:ascii="Cambria Math" w:hAnsi="Cambria Math" w:eastAsia="GHEA Grapalat" w:cs="Cambria Math"/>
        </w:rPr>
        <w:t>​</w:t>
      </w:r>
      <w:r>
        <w:rPr>
          <w:rFonts w:ascii="GHEA Grapalat" w:hAnsi="GHEA Grapalat" w:eastAsia="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одновременно и напрямую , и косвенно. участие доступность касательно .</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Этот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3" w:name="_heading=h.gjdgxs" w:colFirst="0" w:colLast="0"/>
      <w:bookmarkEnd w:id="3"/>
      <w:r>
        <w:rPr>
          <w:rFonts w:ascii="GHEA Grapalat" w:hAnsi="GHEA Grapalat" w:eastAsia="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Pr>
          <w:rFonts w:ascii="GHEA Grapalat" w:hAnsi="GHEA Grapalat" w:eastAsia="Cambria Math" w:cs="Cambria Math"/>
        </w:rPr>
        <w:t xml:space="preserve">в </w:t>
      </w:r>
      <w:r>
        <w:rPr>
          <w:rFonts w:ascii="GHEA Grapalat" w:hAnsi="GHEA Grapalat" w:eastAsia="GHEA Grapalat" w:cs="GHEA Grapalat"/>
        </w:rPr>
        <w:t>пункте 4.5 приказа</w:t>
      </w:r>
      <w:r>
        <w:rPr>
          <w:rFonts w:ascii="Cambria Math" w:hAnsi="Cambria Math" w:eastAsia="GHEA Grapalat" w:cs="Cambria Math"/>
        </w:rPr>
        <w:t>​</w:t>
      </w:r>
      <w:r>
        <w:rPr>
          <w:rFonts w:ascii="GHEA Grapalat" w:hAnsi="GHEA Grapalat" w:eastAsia="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Pr>
          <w:rFonts w:ascii="Cambria Math" w:hAnsi="Cambria Math" w:eastAsia="GHEA Grapalat" w:cs="Cambria Math"/>
        </w:rPr>
        <w:t>​</w:t>
      </w:r>
      <w:r>
        <w:rPr>
          <w:rFonts w:ascii="GHEA Grapalat" w:hAnsi="GHEA Grapalat" w:eastAsia="GHEA Grapalat" w:cs="GHEA Grapalat"/>
        </w:rPr>
        <w:t xml:space="preserve"> Согласно пункту «а» подпункта 5 пункта 4 приказа определенный правила с регистрацией .</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верно имеет назначить или удалить юридический человек управление тела члены к большинству .</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От организации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 Это подраздел " </w:t>
      </w:r>
      <w:r>
        <w:rPr>
          <w:rFonts w:ascii="GHEA Grapalat" w:hAnsi="GHEA Grapalat" w:eastAsia="GHEA Grapalat" w:cs="GHEA Grapalat"/>
          <w:b/>
        </w:rPr>
        <w:t xml:space="preserve">d </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в точке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Pr>
          <w:rFonts w:ascii="Cambria Math" w:hAnsi="Cambria Math" w:eastAsia="GHEA Grapalat" w:cs="Cambria Math"/>
        </w:rPr>
        <w:t>​</w:t>
      </w:r>
      <w:r>
        <w:rPr>
          <w:rFonts w:ascii="GHEA Grapalat" w:hAnsi="GHEA Grapalat" w:eastAsia="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 Это в подразделе " </w:t>
      </w:r>
      <w:r>
        <w:rPr>
          <w:rFonts w:ascii="GHEA Grapalat" w:hAnsi="GHEA Grapalat" w:eastAsia="GHEA Grapalat" w:cs="GHEA Grapalat"/>
          <w:b/>
        </w:rPr>
        <w:t xml:space="preserve">е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Pr>
          <w:rFonts w:ascii="Cambria Math" w:hAnsi="Cambria Math" w:eastAsia="GHEA Grapalat" w:cs="Cambria Math"/>
        </w:rPr>
        <w:t>​</w:t>
      </w:r>
      <w:r>
        <w:rPr>
          <w:rFonts w:ascii="GHEA Grapalat" w:hAnsi="GHEA Grapalat" w:eastAsia="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Pr>
          <w:rFonts w:ascii="Cambria Math" w:hAnsi="Cambria Math" w:eastAsia="GHEA Grapalat" w:cs="Cambria Math"/>
        </w:rPr>
        <w:t>​</w:t>
      </w:r>
      <w:r>
        <w:rPr>
          <w:rFonts w:ascii="GHEA Grapalat" w:hAnsi="GHEA Grapalat" w:eastAsia="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Заявление заполняет и подписывает заявление</w:t>
      </w:r>
      <w:r>
        <w:rPr>
          <w:rFonts w:ascii="Cambria Math" w:hAnsi="Cambria Math" w:eastAsia="GHEA Grapalat" w:cs="Cambria Math"/>
        </w:rPr>
        <w:t>​</w:t>
      </w:r>
      <w:r>
        <w:rPr>
          <w:rFonts w:ascii="GHEA Grapalat" w:hAnsi="GHEA Grapalat" w:eastAsia="GHEA Grapalat" w:cs="GHEA Grapalat"/>
        </w:rPr>
        <w:t xml:space="preserve"> представление человек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2</w:t>
      </w:r>
    </w:p>
    <w:p w14:paraId="0098B711">
      <w:pPr>
        <w:pStyle w:val="23"/>
        <w:spacing w:line="240" w:lineRule="auto"/>
        <w:jc w:val="right"/>
        <w:rPr>
          <w:rFonts w:ascii="GHEA Grapalat" w:hAnsi="GHEA Grapalat" w:cs="Arial"/>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«ՌՀ-ՍՀ-ԳՀԱՊՁԲ-26/27» </w:t>
      </w:r>
    </w:p>
    <w:p w14:paraId="7DB3B88D">
      <w:pPr>
        <w:pStyle w:val="23"/>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B717B68">
      <w:pPr>
        <w:widowControl w:val="0"/>
        <w:spacing w:after="120"/>
        <w:ind w:left="-66"/>
        <w:jc w:val="center"/>
        <w:rPr>
          <w:rFonts w:ascii="GHEA Grapalat" w:hAnsi="GHEA Grapalat"/>
          <w:b/>
        </w:rPr>
      </w:pPr>
      <w:r>
        <w:rPr>
          <w:rFonts w:ascii="GHEA Grapalat" w:hAnsi="GHEA Grapalat"/>
          <w:b/>
        </w:rPr>
        <w:t>ЦЕНОВОЕ ПРЕДЛОЖЕНИЕ</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Изучение Код:</w:t>
      </w:r>
      <w:r>
        <w:rPr>
          <w:rFonts w:ascii="GHEA Grapalat" w:hAnsi="GHEA Grapalat" w:cs="Sylfaen"/>
          <w:b/>
          <w:bCs/>
          <w:lang w:val="af-ZA"/>
        </w:rPr>
        <w:t xml:space="preserve"> «ՌՀ-ՍՀ-ԳՀԱՊՁԲ-26/27»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приглашение , что среди быть запечатано  договор проект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1093CD56">
      <w:pPr>
        <w:ind w:firstLine="567"/>
        <w:jc w:val="both"/>
        <w:rPr>
          <w:rFonts w:ascii="GHEA Grapalat" w:hAnsi="GHEA Grapalat" w:cs="Arial"/>
        </w:rPr>
      </w:pPr>
      <w:bookmarkStart w:id="4" w:name="_Hlk23147299"/>
      <w:r>
        <w:rPr>
          <w:rFonts w:ascii="GHEA Grapalat" w:hAnsi="GHEA Grapalat" w:cs="Sylfaen"/>
          <w:vertAlign w:val="superscript"/>
          <w:lang w:val="hy-AM"/>
        </w:rPr>
        <w:t>имя участника</w:t>
      </w:r>
    </w:p>
    <w:bookmarkEnd w:id="4"/>
    <w:p w14:paraId="1139132B">
      <w:pPr>
        <w:jc w:val="both"/>
        <w:rPr>
          <w:rFonts w:ascii="GHEA Grapalat" w:hAnsi="GHEA Grapalat"/>
          <w:sz w:val="20"/>
          <w:lang w:val="hy-AM"/>
        </w:rPr>
      </w:pPr>
      <w:r>
        <w:rPr>
          <w:rFonts w:ascii="GHEA Grapalat" w:hAnsi="GHEA Grapalat" w:cs="Arial"/>
          <w:sz w:val="20"/>
          <w:szCs w:val="20"/>
          <w:lang w:val="es-ES"/>
        </w:rPr>
        <w:t>контракт сделать следующее общий по ценам .</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армянский драм</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Размер -</w:t>
            </w:r>
          </w:p>
          <w:p w14:paraId="6CF0B385">
            <w:pPr>
              <w:jc w:val="center"/>
              <w:rPr>
                <w:rFonts w:ascii="GHEA Grapalat" w:hAnsi="GHEA Grapalat"/>
                <w:b/>
                <w:bCs/>
                <w:sz w:val="16"/>
                <w:lang w:val="es-ES"/>
              </w:rPr>
            </w:pPr>
            <w:r>
              <w:rPr>
                <w:rFonts w:ascii="GHEA Grapalat" w:hAnsi="GHEA Grapalat"/>
                <w:b/>
                <w:bCs/>
                <w:sz w:val="16"/>
                <w:szCs w:val="18"/>
                <w:lang w:val="es-ES"/>
              </w:rPr>
              <w:t>отделы числа</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Продукт  имя</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Ценность</w:t>
            </w:r>
          </w:p>
          <w:p w14:paraId="1F807831">
            <w:pPr>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1E8FBBDB">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НДС**</w:t>
            </w:r>
          </w:p>
          <w:p w14:paraId="5F57D6C1">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Общий цена</w:t>
            </w:r>
          </w:p>
          <w:p w14:paraId="10BE1DB2">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 + 4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 Купить предмет часть имя N1&gt;&gt;</w:t>
            </w:r>
          </w:p>
        </w:tc>
        <w:tc>
          <w:tcPr>
            <w:tcW w:w="2000" w:type="dxa"/>
            <w:tcBorders>
              <w:top w:val="single" w:color="auto" w:sz="4" w:space="0"/>
              <w:left w:val="single" w:color="auto" w:sz="4" w:space="0"/>
              <w:bottom w:val="single" w:color="auto" w:sz="4" w:space="0"/>
              <w:right w:val="single" w:color="auto" w:sz="4" w:space="0"/>
            </w:tcBorders>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 Купить предмет часть имя N2&gt;&gt;</w:t>
            </w:r>
          </w:p>
        </w:tc>
        <w:tc>
          <w:tcPr>
            <w:tcW w:w="2000" w:type="dxa"/>
            <w:tcBorders>
              <w:top w:val="single" w:color="auto" w:sz="4" w:space="0"/>
              <w:left w:val="single" w:color="auto" w:sz="4" w:space="0"/>
              <w:bottom w:val="single" w:color="auto" w:sz="4" w:space="0"/>
              <w:right w:val="single" w:color="auto" w:sz="4" w:space="0"/>
            </w:tcBorders>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 Купить предмет часть имя N3&gt;&gt;</w:t>
            </w:r>
          </w:p>
        </w:tc>
        <w:tc>
          <w:tcPr>
            <w:tcW w:w="2000" w:type="dxa"/>
            <w:tcBorders>
              <w:top w:val="single" w:color="auto" w:sz="4" w:space="0"/>
              <w:left w:val="single" w:color="auto" w:sz="4" w:space="0"/>
              <w:bottom w:val="single" w:color="auto" w:sz="4" w:space="0"/>
              <w:right w:val="single" w:color="auto" w:sz="4" w:space="0"/>
            </w:tcBorders>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Имя участника (должность руководителя, имя, фамилия), подпись</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B2028C2">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ценный</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если </w:t>
      </w:r>
      <w:r>
        <w:rPr>
          <w:rFonts w:ascii="GHEA Grapalat" w:hAnsi="GHEA Grapalat"/>
          <w:i/>
          <w:sz w:val="16"/>
          <w:szCs w:val="16"/>
          <w:lang w:val="af-ZA"/>
        </w:rPr>
        <w:t xml:space="preserve">, </w:t>
      </w:r>
      <w:r>
        <w:rPr>
          <w:rFonts w:ascii="GHEA Grapalat" w:hAnsi="GHEA Grapalat"/>
          <w:i/>
          <w:sz w:val="16"/>
          <w:szCs w:val="16"/>
        </w:rPr>
        <w:t>то</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договор</w:t>
      </w:r>
      <w:r>
        <w:rPr>
          <w:rFonts w:ascii="GHEA Grapalat" w:hAnsi="GHEA Grapalat"/>
          <w:i/>
          <w:sz w:val="16"/>
          <w:szCs w:val="16"/>
          <w:lang w:val="af-ZA"/>
        </w:rPr>
        <w:t xml:space="preserve"> </w:t>
      </w:r>
      <w:r>
        <w:rPr>
          <w:rFonts w:ascii="GHEA Grapalat" w:hAnsi="GHEA Grapalat"/>
          <w:i/>
          <w:sz w:val="16"/>
          <w:szCs w:val="16"/>
        </w:rPr>
        <w:t>на линии</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к оплате</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ценный</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количество</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4-й</w:t>
      </w:r>
      <w:r>
        <w:rPr>
          <w:rFonts w:ascii="GHEA Grapalat" w:hAnsi="GHEA Grapalat"/>
          <w:i/>
          <w:sz w:val="16"/>
          <w:szCs w:val="16"/>
          <w:lang w:val="af-ZA"/>
        </w:rPr>
        <w:t xml:space="preserve"> </w:t>
      </w:r>
      <w:r>
        <w:rPr>
          <w:rFonts w:ascii="GHEA Grapalat" w:hAnsi="GHEA Grapalat"/>
          <w:i/>
          <w:sz w:val="16"/>
          <w:szCs w:val="16"/>
        </w:rPr>
        <w:t>в колонке .</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1669E8EA">
      <w:pPr>
        <w:pStyle w:val="23"/>
        <w:spacing w:line="240" w:lineRule="auto"/>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cs="Sylfaen"/>
          <w:b/>
          <w:bCs/>
          <w:lang w:val="af-ZA"/>
        </w:rPr>
        <w:t xml:space="preserve">«ՌՀ-ՍՀ-ԳՀԱՊՁԲ-26/27»  </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(гарантия квалификации)</w:t>
      </w:r>
    </w:p>
    <w:p w14:paraId="7417A701">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pPr>
        <w:ind w:firstLine="708"/>
        <w:jc w:val="both"/>
        <w:rPr>
          <w:rFonts w:ascii="GHEA Grapalat" w:hAnsi="GHEA Grapalat" w:cs="GHEA Grapalat"/>
          <w:sz w:val="20"/>
          <w:szCs w:val="20"/>
          <w:lang w:val="hy-AM"/>
        </w:rPr>
      </w:pPr>
    </w:p>
    <w:p w14:paraId="14319ABF">
      <w:pPr>
        <w:numPr>
          <w:ilvl w:val="0"/>
          <w:numId w:val="9"/>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pStyle w:val="33"/>
        <w:spacing w:line="240" w:lineRule="auto"/>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i w:val="0"/>
          <w:lang w:val="pt-BR"/>
        </w:rPr>
        <w:t xml:space="preserve">Компания участвует в процедуре закупок под кодом </w:t>
      </w:r>
      <w:r>
        <w:rPr>
          <w:rFonts w:ascii="GHEA Grapalat" w:hAnsi="GHEA Grapalat" w:cs="Sylfaen"/>
          <w:b/>
          <w:bCs/>
          <w:lang w:val="af-ZA"/>
        </w:rPr>
        <w:t xml:space="preserve">«ՌՀ-ՍՀ-ԳՀԱՊՁԲ-26/27»  </w:t>
      </w:r>
      <w:r>
        <w:rPr>
          <w:rFonts w:ascii="GHEA Grapalat" w:hAnsi="GHEA Grapalat"/>
          <w:i w:val="0"/>
          <w:lang w:val="hy-AM"/>
        </w:rPr>
        <w:t xml:space="preserve">, </w:t>
      </w:r>
      <w:r>
        <w:rPr>
          <w:rFonts w:ascii="GHEA Grapalat" w:hAnsi="GHEA Grapalat" w:cs="GHEA Grapalat"/>
          <w:lang w:val="hy-AM"/>
        </w:rPr>
        <w:t xml:space="preserve">организованной </w:t>
      </w:r>
      <w:r>
        <w:rPr>
          <w:rFonts w:ascii="GHEA Grapalat" w:hAnsi="GHEA Grapalat" w:cs="GHEA Grapalat"/>
          <w:i w:val="0"/>
          <w:lang w:val="pt-BR"/>
        </w:rPr>
        <w:t xml:space="preserve">Российско </w:t>
      </w:r>
      <w:r>
        <w:rPr>
          <w:rFonts w:ascii="GHEA Grapalat" w:hAnsi="GHEA Grapalat"/>
          <w:i w:val="0"/>
          <w:lang w:val="af-ZA"/>
        </w:rPr>
        <w:t xml:space="preserve">-Армянским (Славянским) университетом Республики Армения </w:t>
      </w:r>
      <w:r>
        <w:rPr>
          <w:rFonts w:ascii="GHEA Grapalat" w:hAnsi="GHEA Grapalat"/>
          <w:i w:val="0"/>
          <w:lang w:val="hy-AM"/>
        </w:rPr>
        <w:t>( далее именуемым Заказчиком).</w:t>
      </w:r>
    </w:p>
    <w:p w14:paraId="799FFC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D2F055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pPr>
        <w:jc w:val="both"/>
        <w:rPr>
          <w:rFonts w:ascii="GHEA Grapalat" w:hAnsi="GHEA Grapalat" w:cs="GHEA Grapalat"/>
          <w:sz w:val="20"/>
          <w:szCs w:val="20"/>
          <w:lang w:val="hy-AM"/>
        </w:rPr>
      </w:pPr>
    </w:p>
    <w:p w14:paraId="1536929A">
      <w:pPr>
        <w:numPr>
          <w:ilvl w:val="0"/>
          <w:numId w:val="9"/>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cs="Arial"/>
                <w:sz w:val="20"/>
                <w:szCs w:val="20"/>
                <w:lang w:val="ru-RU"/>
              </w:rPr>
              <w:t xml:space="preserve">ГОУ ВПО </w:t>
            </w:r>
            <w:r>
              <w:rPr>
                <w:rFonts w:ascii="GHEA Grapalat" w:hAnsi="GHEA Grapalat"/>
                <w:sz w:val="20"/>
                <w:szCs w:val="20"/>
                <w:lang w:val="af-ZA"/>
              </w:rPr>
              <w:t>Российско-</w:t>
            </w:r>
            <w:r>
              <w:rPr>
                <w:rFonts w:ascii="GHEA Grapalat" w:hAnsi="GHEA Grapalat"/>
                <w:sz w:val="20"/>
                <w:szCs w:val="20"/>
                <w:lang w:val="ru-RU"/>
              </w:rPr>
              <w:t>А</w:t>
            </w:r>
            <w:r>
              <w:rPr>
                <w:rFonts w:ascii="GHEA Grapalat" w:hAnsi="GHEA Grapalat"/>
                <w:sz w:val="20"/>
                <w:szCs w:val="20"/>
                <w:lang w:val="af-ZA"/>
              </w:rPr>
              <w:t>рмянский (</w:t>
            </w:r>
            <w:r>
              <w:rPr>
                <w:rFonts w:ascii="GHEA Grapalat" w:hAnsi="GHEA Grapalat"/>
                <w:sz w:val="20"/>
                <w:szCs w:val="20"/>
                <w:lang w:val="ru-RU"/>
              </w:rPr>
              <w:t>С</w:t>
            </w:r>
            <w:r>
              <w:rPr>
                <w:rFonts w:ascii="GHEA Grapalat" w:hAnsi="GHEA Grapalat"/>
                <w:sz w:val="20"/>
                <w:szCs w:val="20"/>
                <w:lang w:val="af-ZA"/>
              </w:rPr>
              <w:t xml:space="preserve">лавянский) университет </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D3A9B66">
            <w:r>
              <w:t xml:space="preserve">  </w:t>
            </w:r>
            <w:r>
              <w:rPr>
                <w:rStyle w:val="20"/>
              </w:rPr>
              <w:t>Код процедуры:</w:t>
            </w:r>
            <w:r>
              <w:t xml:space="preserve"> «</w:t>
            </w:r>
            <w:r>
              <w:rPr>
                <w:rFonts w:ascii="GHEA Grapalat" w:hAnsi="GHEA Grapalat" w:cs="Sylfaen"/>
                <w:b/>
                <w:sz w:val="20"/>
                <w:szCs w:val="20"/>
                <w:lang w:val="pt-BR"/>
              </w:rPr>
              <w:t>ՌՀ-ՍՀ-ԳՀԱՊՁԲ-26/2</w:t>
            </w:r>
            <w:r>
              <w:rPr>
                <w:rFonts w:ascii="GHEA Grapalat" w:hAnsi="GHEA Grapalat" w:cs="Sylfaen"/>
                <w:b/>
                <w:sz w:val="20"/>
                <w:szCs w:val="20"/>
                <w:lang w:val="hy-AM"/>
              </w:rPr>
              <w:t>7</w:t>
            </w:r>
            <w:r>
              <w:t xml:space="preserve">» </w:t>
            </w:r>
          </w:p>
          <w:p w14:paraId="6C04AC86">
            <w:pPr>
              <w:rPr>
                <w:rFonts w:ascii="GHEA Grapalat" w:hAnsi="GHEA Grapalat" w:cs="Arial"/>
                <w:sz w:val="20"/>
                <w:szCs w:val="20"/>
                <w:lang w:val="hy-AM"/>
              </w:rPr>
            </w:pPr>
            <w:r>
              <w:t xml:space="preserve">  </w:t>
            </w:r>
            <w:r>
              <w:rPr>
                <w:rStyle w:val="20"/>
              </w:rPr>
              <w:t>Код договора:</w:t>
            </w:r>
            <w:r>
              <w:t xml:space="preserve"> «</w:t>
            </w:r>
            <w:r>
              <w:rPr>
                <w:rFonts w:ascii="GHEA Grapalat" w:hAnsi="GHEA Grapalat" w:cs="Sylfaen"/>
                <w:b/>
                <w:sz w:val="20"/>
                <w:szCs w:val="20"/>
                <w:lang w:val="pt-BR"/>
              </w:rPr>
              <w:t xml:space="preserve"> ՌՀ-ՍՀ-ԳՀԱՊՁԲ-26/2</w:t>
            </w:r>
            <w:r>
              <w:rPr>
                <w:rFonts w:ascii="GHEA Grapalat" w:hAnsi="GHEA Grapalat" w:cs="Sylfaen"/>
                <w:b/>
                <w:sz w:val="20"/>
                <w:szCs w:val="20"/>
                <w:lang w:val="hy-AM"/>
              </w:rPr>
              <w:t>7</w:t>
            </w:r>
            <w:r>
              <w:t>»</w:t>
            </w:r>
          </w:p>
        </w:tc>
      </w:tr>
      <w:tr w14:paraId="45AA4E1C">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5E83B4B7">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AD8F3C8">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38FB940">
            <w:pPr>
              <w:rPr>
                <w:rFonts w:ascii="GHEA Grapalat" w:hAnsi="GHEA Grapalat" w:cs="Sylfaen"/>
                <w:sz w:val="20"/>
                <w:szCs w:val="20"/>
              </w:rPr>
            </w:pPr>
          </w:p>
          <w:p w14:paraId="2BC2A2CB">
            <w:pPr>
              <w:jc w:val="right"/>
              <w:rPr>
                <w:rFonts w:ascii="GHEA Grapalat" w:hAnsi="GHEA Grapalat" w:cs="Tahoma"/>
                <w:sz w:val="20"/>
                <w:szCs w:val="20"/>
              </w:rPr>
            </w:pPr>
            <w:r>
              <w:rPr>
                <w:rFonts w:ascii="GHEA Grapalat" w:hAnsi="GHEA Grapalat" w:cs="Tahoma"/>
                <w:sz w:val="20"/>
                <w:szCs w:val="20"/>
              </w:rPr>
              <w:t>/____________________/</w:t>
            </w: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sz w:val="20"/>
                <w:szCs w:val="20"/>
              </w:rPr>
              <w:t>/____________________/</w:t>
            </w:r>
          </w:p>
          <w:p w14:paraId="5B44A587">
            <w:pPr>
              <w:jc w:val="right"/>
              <w:rPr>
                <w:rFonts w:ascii="GHEA Grapalat" w:hAnsi="GHEA Grapalat" w:cs="Tahoma"/>
                <w:sz w:val="20"/>
                <w:szCs w:val="20"/>
              </w:rPr>
            </w:pPr>
          </w:p>
          <w:p w14:paraId="738F0C2C">
            <w:pPr>
              <w:jc w:val="right"/>
              <w:rPr>
                <w:rFonts w:ascii="GHEA Grapalat" w:hAnsi="GHEA Grapalat" w:cs="Tahoma"/>
                <w:sz w:val="20"/>
                <w:szCs w:val="20"/>
              </w:rPr>
            </w:pPr>
          </w:p>
          <w:p w14:paraId="51D2F5E9">
            <w:pPr>
              <w:jc w:val="right"/>
              <w:rPr>
                <w:rFonts w:ascii="GHEA Grapalat" w:hAnsi="GHEA Grapalat" w:cs="Sylfaen"/>
                <w:sz w:val="20"/>
                <w:szCs w:val="20"/>
              </w:rPr>
            </w:pPr>
            <w:r>
              <w:rPr>
                <w:rFonts w:ascii="GHEA Grapalat" w:hAnsi="GHEA Grapalat" w:cs="Tahoma"/>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C6DAA4C">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262B0EE3">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подпись /</w:t>
            </w:r>
          </w:p>
          <w:p w14:paraId="43C79A9E">
            <w:pPr>
              <w:rPr>
                <w:rFonts w:ascii="GHEA Grapalat" w:hAnsi="GHEA Grapalat" w:cs="Tahoma"/>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B050A4B">
            <w:pPr>
              <w:jc w:val="right"/>
              <w:rPr>
                <w:rFonts w:ascii="GHEA Grapalat" w:hAnsi="GHEA Grapalat" w:cs="Tahoma"/>
                <w:sz w:val="20"/>
                <w:szCs w:val="20"/>
              </w:rPr>
            </w:pPr>
          </w:p>
          <w:p w14:paraId="4B68C500">
            <w:pPr>
              <w:jc w:val="right"/>
              <w:rPr>
                <w:rFonts w:ascii="GHEA Grapalat" w:hAnsi="GHEA Grapalat" w:cs="Tahoma"/>
                <w:sz w:val="20"/>
                <w:szCs w:val="20"/>
              </w:rPr>
            </w:pPr>
          </w:p>
          <w:p w14:paraId="0D5A5E1B">
            <w:pPr>
              <w:jc w:val="right"/>
              <w:rPr>
                <w:rFonts w:ascii="GHEA Grapalat" w:hAnsi="GHEA Grapalat" w:cs="Tahoma"/>
                <w:sz w:val="20"/>
                <w:szCs w:val="20"/>
              </w:rPr>
            </w:pPr>
            <w:r>
              <w:rPr>
                <w:rFonts w:ascii="GHEA Grapalat" w:hAnsi="GHEA Grapalat" w:cs="Tahoma"/>
                <w:sz w:val="20"/>
                <w:szCs w:val="20"/>
              </w:rPr>
              <w:t>/____________________/</w:t>
            </w:r>
          </w:p>
          <w:p w14:paraId="5ED8E1C3">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06287937">
            <w:pPr>
              <w:rPr>
                <w:rFonts w:ascii="GHEA Grapalat" w:hAnsi="GHEA Grapalat" w:cs="Sylfaen"/>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Отмеченный поле /</w:t>
            </w:r>
          </w:p>
          <w:p w14:paraId="691AB2F9">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11"/>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11"/>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11"/>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нет обязательный</w:t>
            </w:r>
          </w:p>
          <w:p w14:paraId="2CA1F99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нет обязательный</w:t>
            </w:r>
          </w:p>
          <w:p w14:paraId="2452242E">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нет 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нет обязательный</w:t>
            </w:r>
          </w:p>
          <w:p w14:paraId="3316BFD2">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нет обязательный</w:t>
            </w:r>
          </w:p>
          <w:p w14:paraId="77CC5AB3">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 :</w:t>
            </w:r>
          </w:p>
          <w:p w14:paraId="0A9E5FA9">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 :</w:t>
            </w:r>
          </w:p>
          <w:p w14:paraId="4E41A66D">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нет обязательный</w:t>
            </w:r>
          </w:p>
          <w:p w14:paraId="512700A6">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ru-RU"/>
        </w:rPr>
      </w:pPr>
    </w:p>
    <w:p w14:paraId="7F010279">
      <w:pPr>
        <w:pStyle w:val="33"/>
        <w:jc w:val="right"/>
        <w:rPr>
          <w:rFonts w:ascii="GHEA Grapalat" w:hAnsi="GHEA Grapalat" w:cs="Sylfaen"/>
          <w:i w:val="0"/>
          <w:lang w:val="ru-RU"/>
        </w:rPr>
      </w:pPr>
    </w:p>
    <w:p w14:paraId="64C8C741">
      <w:pPr>
        <w:pStyle w:val="33"/>
        <w:jc w:val="right"/>
        <w:rPr>
          <w:rFonts w:ascii="GHEA Grapalat" w:hAnsi="GHEA Grapalat" w:cs="Sylfaen"/>
          <w:i w:val="0"/>
          <w:lang w:val="ru-RU"/>
        </w:rPr>
      </w:pPr>
    </w:p>
    <w:p w14:paraId="0590E6A7">
      <w:pPr>
        <w:pStyle w:val="33"/>
        <w:jc w:val="right"/>
        <w:rPr>
          <w:rFonts w:ascii="GHEA Grapalat" w:hAnsi="GHEA Grapalat" w:cs="Sylfaen"/>
          <w:i w:val="0"/>
          <w:lang w:val="ru-RU"/>
        </w:rPr>
      </w:pPr>
    </w:p>
    <w:p w14:paraId="22ED4693">
      <w:pPr>
        <w:pStyle w:val="33"/>
        <w:jc w:val="right"/>
        <w:rPr>
          <w:rFonts w:ascii="GHEA Grapalat" w:hAnsi="GHEA Grapalat" w:cs="Sylfaen"/>
          <w:i w:val="0"/>
          <w:lang w:val="ru-RU"/>
        </w:rPr>
      </w:pPr>
    </w:p>
    <w:p w14:paraId="03B927D5">
      <w:pPr>
        <w:rPr>
          <w:rFonts w:ascii="GHEA Grapalat" w:hAnsi="GHEA Grapalat"/>
        </w:rPr>
      </w:pPr>
    </w:p>
    <w:p w14:paraId="1EE2B152">
      <w:pPr>
        <w:pStyle w:val="23"/>
        <w:spacing w:line="240" w:lineRule="auto"/>
        <w:ind w:firstLine="0"/>
        <w:rPr>
          <w:rFonts w:ascii="GHEA Grapalat" w:hAnsi="GHEA Grapalat"/>
          <w:b/>
          <w:lang w:val="hy-AM"/>
        </w:rPr>
      </w:pPr>
      <w:r>
        <w:rPr>
          <w:rFonts w:ascii="GHEA Grapalat" w:hAnsi="GHEA Grapalat"/>
          <w:b/>
          <w:lang w:val="hy-AM"/>
        </w:rPr>
        <w:br w:type="page"/>
      </w:r>
    </w:p>
    <w:p w14:paraId="10A50D6C">
      <w:pPr>
        <w:pStyle w:val="23"/>
        <w:spacing w:line="240" w:lineRule="auto"/>
        <w:ind w:firstLine="0"/>
        <w:jc w:val="right"/>
        <w:rPr>
          <w:rFonts w:ascii="GHEA Grapalat" w:hAnsi="GHEA Grapalat" w:cs="Sylfaen"/>
          <w:b/>
          <w:lang w:val="hy-AM"/>
        </w:rPr>
      </w:pPr>
      <w:r>
        <w:rPr>
          <w:rFonts w:ascii="GHEA Grapalat" w:hAnsi="GHEA Grapalat" w:cs="Sylfaen"/>
          <w:b/>
          <w:lang w:val="hy-AM"/>
        </w:rPr>
        <w:t>Приложение 5.1</w:t>
      </w:r>
    </w:p>
    <w:p w14:paraId="270091D2">
      <w:pPr>
        <w:pStyle w:val="33"/>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«ՌՀ-ՍՀ-ԳՀԱՊՁԲ-26/27» </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B70CE8C">
      <w:pPr>
        <w:pStyle w:val="77"/>
        <w:numPr>
          <w:ilvl w:val="1"/>
          <w:numId w:val="12"/>
        </w:numPr>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процедуре закупок под кодом </w:t>
      </w:r>
      <w:r>
        <w:rPr>
          <w:rFonts w:ascii="GHEA Grapalat" w:hAnsi="GHEA Grapalat" w:cs="Sylfaen"/>
          <w:b/>
          <w:bCs/>
          <w:lang w:val="af-ZA"/>
        </w:rPr>
        <w:t xml:space="preserve">«ՌՀ-ՍՀ-ԳՀԱՊՁԲ-26/27» </w:t>
      </w:r>
      <w:r>
        <w:rPr>
          <w:rFonts w:ascii="GHEA Grapalat" w:hAnsi="GHEA Grapalat"/>
          <w:sz w:val="20"/>
          <w:szCs w:val="20"/>
          <w:lang w:val="hy-AM"/>
        </w:rPr>
        <w:t xml:space="preserve">, </w:t>
      </w:r>
      <w:r>
        <w:rPr>
          <w:rFonts w:ascii="GHEA Grapalat" w:hAnsi="GHEA Grapalat" w:cs="GHEA Grapalat"/>
          <w:sz w:val="20"/>
          <w:szCs w:val="20"/>
          <w:lang w:val="pt-BR"/>
        </w:rPr>
        <w:t xml:space="preserve">организованной </w:t>
      </w:r>
      <w:r>
        <w:rPr>
          <w:rFonts w:ascii="GHEA Grapalat" w:hAnsi="GHEA Grapalat" w:cs="GHEA Grapalat"/>
          <w:sz w:val="20"/>
          <w:szCs w:val="20"/>
          <w:lang w:val="ru-RU"/>
        </w:rPr>
        <w:t xml:space="preserve">ГОУ ВПО </w:t>
      </w:r>
      <w:r>
        <w:rPr>
          <w:rFonts w:ascii="GHEA Grapalat" w:hAnsi="GHEA Grapalat"/>
          <w:sz w:val="20"/>
          <w:szCs w:val="20"/>
          <w:lang w:val="af-ZA"/>
        </w:rPr>
        <w:t xml:space="preserve">Российско-Армянским (Славянским) университетом </w:t>
      </w:r>
      <w:r>
        <w:rPr>
          <w:rFonts w:ascii="GHEA Grapalat" w:hAnsi="GHEA Grapalat"/>
          <w:sz w:val="20"/>
          <w:szCs w:val="20"/>
          <w:lang w:val="hy-AM"/>
        </w:rPr>
        <w:t>высшего образования (далее именуемым Заказчиком).</w:t>
      </w:r>
    </w:p>
    <w:p w14:paraId="314CA090">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74E64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2D873">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sz w:val="20"/>
                <w:szCs w:val="20"/>
                <w:lang w:val="af-ZA"/>
              </w:rPr>
              <w:t>Российско-армянский (славянский) университет БМК</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599EC551">
            <w:r>
              <w:rPr>
                <w:rStyle w:val="20"/>
              </w:rPr>
              <w:t>Код процедуры:</w:t>
            </w:r>
            <w:r>
              <w:t xml:space="preserve"> «</w:t>
            </w:r>
            <w:r>
              <w:rPr>
                <w:rFonts w:ascii="GHEA Grapalat" w:hAnsi="GHEA Grapalat" w:cs="Sylfaen"/>
                <w:b/>
                <w:sz w:val="20"/>
                <w:szCs w:val="20"/>
                <w:lang w:val="pt-BR"/>
              </w:rPr>
              <w:t>ՌՀ-ՍՀ-ԳՀԱՊՁԲ-26/2</w:t>
            </w:r>
            <w:r>
              <w:rPr>
                <w:rFonts w:ascii="GHEA Grapalat" w:hAnsi="GHEA Grapalat" w:cs="Sylfaen"/>
                <w:b/>
                <w:sz w:val="20"/>
                <w:szCs w:val="20"/>
                <w:lang w:val="hy-AM"/>
              </w:rPr>
              <w:t>7</w:t>
            </w:r>
            <w:r>
              <w:t xml:space="preserve">» </w:t>
            </w:r>
          </w:p>
          <w:p w14:paraId="0DCDFD54">
            <w:pPr>
              <w:rPr>
                <w:rFonts w:ascii="GHEA Grapalat" w:hAnsi="GHEA Grapalat" w:cs="Arial"/>
                <w:sz w:val="20"/>
                <w:szCs w:val="20"/>
                <w:lang w:val="hy-AM"/>
              </w:rPr>
            </w:pPr>
            <w:r>
              <w:t xml:space="preserve">  </w:t>
            </w:r>
            <w:r>
              <w:rPr>
                <w:rStyle w:val="20"/>
              </w:rPr>
              <w:t>Код договора:</w:t>
            </w:r>
            <w:r>
              <w:t xml:space="preserve"> «</w:t>
            </w:r>
            <w:r>
              <w:rPr>
                <w:rFonts w:ascii="GHEA Grapalat" w:hAnsi="GHEA Grapalat" w:cs="Sylfaen"/>
                <w:b/>
                <w:sz w:val="20"/>
                <w:szCs w:val="20"/>
                <w:lang w:val="pt-BR"/>
              </w:rPr>
              <w:t xml:space="preserve"> ՌՀ-ՍՀ-ԳՀԱՊՁԲ-26/2</w:t>
            </w:r>
            <w:r>
              <w:rPr>
                <w:rFonts w:ascii="GHEA Grapalat" w:hAnsi="GHEA Grapalat" w:cs="Sylfaen"/>
                <w:b/>
                <w:sz w:val="20"/>
                <w:szCs w:val="20"/>
                <w:lang w:val="hy-AM"/>
              </w:rPr>
              <w:t>7</w:t>
            </w:r>
            <w:r>
              <w:t>»</w:t>
            </w:r>
          </w:p>
        </w:tc>
      </w:tr>
      <w:tr w14:paraId="0D2C9719">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4190543A">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78DF438E">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561771DF">
            <w:pPr>
              <w:rPr>
                <w:rFonts w:ascii="GHEA Grapalat" w:hAnsi="GHEA Grapalat" w:cs="Sylfaen"/>
                <w:sz w:val="20"/>
                <w:szCs w:val="20"/>
              </w:rPr>
            </w:pPr>
          </w:p>
          <w:p w14:paraId="5C78597E">
            <w:pPr>
              <w:jc w:val="right"/>
              <w:rPr>
                <w:rFonts w:ascii="GHEA Grapalat" w:hAnsi="GHEA Grapalat" w:cs="Tahoma"/>
                <w:sz w:val="20"/>
                <w:szCs w:val="20"/>
              </w:rPr>
            </w:pPr>
            <w:r>
              <w:rPr>
                <w:rFonts w:ascii="GHEA Grapalat" w:hAnsi="GHEA Grapalat" w:cs="Tahoma"/>
                <w:sz w:val="20"/>
                <w:szCs w:val="20"/>
              </w:rPr>
              <w:t>/____________________/</w:t>
            </w:r>
          </w:p>
          <w:p w14:paraId="100E1CAE">
            <w:pPr>
              <w:rPr>
                <w:rFonts w:ascii="GHEA Grapalat" w:hAnsi="GHEA Grapalat" w:cs="Tahoma"/>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sz w:val="20"/>
                <w:szCs w:val="20"/>
              </w:rPr>
              <w:t>/____________________/</w:t>
            </w:r>
          </w:p>
          <w:p w14:paraId="0BB01C39">
            <w:pPr>
              <w:jc w:val="right"/>
              <w:rPr>
                <w:rFonts w:ascii="GHEA Grapalat" w:hAnsi="GHEA Grapalat" w:cs="Tahoma"/>
                <w:sz w:val="20"/>
                <w:szCs w:val="20"/>
              </w:rPr>
            </w:pPr>
          </w:p>
          <w:p w14:paraId="7E37809F">
            <w:pPr>
              <w:jc w:val="right"/>
              <w:rPr>
                <w:rFonts w:ascii="GHEA Grapalat" w:hAnsi="GHEA Grapalat" w:cs="Tahoma"/>
                <w:sz w:val="20"/>
                <w:szCs w:val="20"/>
              </w:rPr>
            </w:pPr>
          </w:p>
          <w:p w14:paraId="324E4804">
            <w:pPr>
              <w:jc w:val="right"/>
              <w:rPr>
                <w:rFonts w:ascii="GHEA Grapalat" w:hAnsi="GHEA Grapalat" w:cs="Sylfaen"/>
                <w:sz w:val="20"/>
                <w:szCs w:val="20"/>
              </w:rPr>
            </w:pPr>
            <w:r>
              <w:rPr>
                <w:rFonts w:ascii="GHEA Grapalat" w:hAnsi="GHEA Grapalat" w:cs="Tahoma"/>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4E0293B">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669AA362">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подпись /</w:t>
            </w:r>
          </w:p>
          <w:p w14:paraId="0175AE75">
            <w:pPr>
              <w:rPr>
                <w:rFonts w:ascii="GHEA Grapalat" w:hAnsi="GHEA Grapalat" w:cs="Tahoma"/>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4891FB9D">
            <w:pPr>
              <w:jc w:val="right"/>
              <w:rPr>
                <w:rFonts w:ascii="GHEA Grapalat" w:hAnsi="GHEA Grapalat" w:cs="Tahoma"/>
                <w:sz w:val="20"/>
                <w:szCs w:val="20"/>
              </w:rPr>
            </w:pPr>
          </w:p>
          <w:p w14:paraId="236E8CCE">
            <w:pPr>
              <w:jc w:val="right"/>
              <w:rPr>
                <w:rFonts w:ascii="GHEA Grapalat" w:hAnsi="GHEA Grapalat" w:cs="Tahoma"/>
                <w:sz w:val="20"/>
                <w:szCs w:val="20"/>
              </w:rPr>
            </w:pPr>
          </w:p>
          <w:p w14:paraId="631C7B59">
            <w:pPr>
              <w:jc w:val="right"/>
              <w:rPr>
                <w:rFonts w:ascii="GHEA Grapalat" w:hAnsi="GHEA Grapalat" w:cs="Tahoma"/>
                <w:sz w:val="20"/>
                <w:szCs w:val="20"/>
              </w:rPr>
            </w:pPr>
            <w:r>
              <w:rPr>
                <w:rFonts w:ascii="GHEA Grapalat" w:hAnsi="GHEA Grapalat" w:cs="Tahoma"/>
                <w:sz w:val="20"/>
                <w:szCs w:val="20"/>
              </w:rPr>
              <w:t>/____________________/</w:t>
            </w:r>
          </w:p>
          <w:p w14:paraId="56B4EE3B">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23F60CED">
            <w:pPr>
              <w:rPr>
                <w:rFonts w:ascii="GHEA Grapalat" w:hAnsi="GHEA Grapalat" w:cs="Sylfaen"/>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Отмеченный поле /</w:t>
            </w:r>
          </w:p>
          <w:p w14:paraId="385CDB9A">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3"/>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3"/>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3"/>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нет обязательный</w:t>
            </w:r>
          </w:p>
          <w:p w14:paraId="10B56F6D">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нет обязательный</w:t>
            </w:r>
          </w:p>
          <w:p w14:paraId="56CB4C7F">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нет 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нет обязательный</w:t>
            </w:r>
          </w:p>
          <w:p w14:paraId="461A4118">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нет обязательный</w:t>
            </w:r>
          </w:p>
          <w:p w14:paraId="1BA60A7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 :</w:t>
            </w:r>
          </w:p>
          <w:p w14:paraId="2A9B1D5C">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 :</w:t>
            </w:r>
          </w:p>
          <w:p w14:paraId="3D984C81">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нет обязательный</w:t>
            </w:r>
          </w:p>
          <w:p w14:paraId="211B36F1">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ru-RU"/>
        </w:rPr>
      </w:pPr>
    </w:p>
    <w:p w14:paraId="7344D883">
      <w:pPr>
        <w:pStyle w:val="33"/>
        <w:jc w:val="right"/>
        <w:rPr>
          <w:rFonts w:ascii="GHEA Grapalat" w:hAnsi="GHEA Grapalat" w:cs="Sylfaen"/>
          <w:i w:val="0"/>
          <w:lang w:val="ru-RU"/>
        </w:rPr>
      </w:pPr>
    </w:p>
    <w:p w14:paraId="33330E1B">
      <w:pPr>
        <w:pStyle w:val="33"/>
        <w:jc w:val="right"/>
        <w:rPr>
          <w:rFonts w:ascii="GHEA Grapalat" w:hAnsi="GHEA Grapalat" w:cs="Sylfaen"/>
          <w:i w:val="0"/>
          <w:lang w:val="ru-RU"/>
        </w:rPr>
      </w:pPr>
    </w:p>
    <w:p w14:paraId="48B0E6AB">
      <w:pPr>
        <w:pStyle w:val="33"/>
        <w:jc w:val="right"/>
        <w:rPr>
          <w:rFonts w:ascii="GHEA Grapalat" w:hAnsi="GHEA Grapalat" w:cs="Sylfaen"/>
          <w:i w:val="0"/>
          <w:lang w:val="ru-RU"/>
        </w:rPr>
      </w:pPr>
    </w:p>
    <w:p w14:paraId="0AE72D5C">
      <w:pPr>
        <w:pStyle w:val="23"/>
        <w:spacing w:line="240" w:lineRule="auto"/>
        <w:jc w:val="right"/>
        <w:rPr>
          <w:rFonts w:ascii="GHEA Grapalat" w:hAnsi="GHEA Grapalat" w:cs="Sylfaen"/>
          <w:b/>
          <w:lang w:val="hy-AM"/>
        </w:rPr>
      </w:pPr>
      <w:r>
        <w:rPr>
          <w:rFonts w:ascii="GHEA Grapalat" w:hAnsi="GHEA Grapalat"/>
          <w:b/>
          <w:lang w:val="hy-AM"/>
        </w:rPr>
        <w:br w:type="page"/>
      </w:r>
    </w:p>
    <w:p w14:paraId="3B97E7AC">
      <w:pPr>
        <w:pStyle w:val="23"/>
        <w:spacing w:line="240" w:lineRule="auto"/>
        <w:jc w:val="right"/>
        <w:rPr>
          <w:rFonts w:ascii="GHEA Grapalat" w:hAnsi="GHEA Grapalat" w:cs="Sylfaen"/>
          <w:b/>
          <w:lang w:val="hy-AM"/>
        </w:rPr>
      </w:pPr>
      <w:r>
        <w:rPr>
          <w:rFonts w:ascii="GHEA Grapalat" w:hAnsi="GHEA Grapalat" w:cs="Sylfaen"/>
          <w:b/>
          <w:lang w:val="hy-AM"/>
        </w:rPr>
        <w:t>Приложение 6</w:t>
      </w:r>
    </w:p>
    <w:p w14:paraId="4D9F95E3">
      <w:pPr>
        <w:pStyle w:val="33"/>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«ՌՀ-ՍՀ-ԳՀԱՊՁԲ-26/27» </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60AA8AA0">
      <w:pPr>
        <w:jc w:val="right"/>
        <w:rPr>
          <w:rFonts w:ascii="GHEA Grapalat" w:hAnsi="GHEA Grapalat"/>
          <w:i/>
          <w:sz w:val="20"/>
          <w:lang w:val="hy-AM"/>
        </w:rPr>
      </w:pPr>
    </w:p>
    <w:p w14:paraId="36A2BB3E">
      <w:pPr>
        <w:pStyle w:val="33"/>
        <w:spacing w:line="240" w:lineRule="auto"/>
        <w:jc w:val="center"/>
        <w:rPr>
          <w:rFonts w:ascii="GHEA Grapalat" w:hAnsi="GHEA Grapalat"/>
          <w:b/>
          <w:i w:val="0"/>
          <w:sz w:val="22"/>
          <w:szCs w:val="22"/>
          <w:lang w:val="af-ZA"/>
        </w:rPr>
      </w:pPr>
      <w:r>
        <w:rPr>
          <w:rFonts w:ascii="GHEA Grapalat" w:hAnsi="GHEA Grapalat"/>
          <w:b/>
          <w:i w:val="0"/>
          <w:sz w:val="22"/>
          <w:szCs w:val="22"/>
          <w:lang w:val="ru-RU"/>
        </w:rPr>
        <w:t xml:space="preserve">ГОУ ВПО </w:t>
      </w:r>
      <w:r>
        <w:rPr>
          <w:rFonts w:ascii="GHEA Grapalat" w:hAnsi="GHEA Grapalat"/>
          <w:b/>
          <w:i w:val="0"/>
          <w:sz w:val="22"/>
          <w:szCs w:val="22"/>
          <w:lang w:val="af-ZA"/>
        </w:rPr>
        <w:t>Российско-</w:t>
      </w:r>
      <w:r>
        <w:rPr>
          <w:rFonts w:ascii="GHEA Grapalat" w:hAnsi="GHEA Grapalat"/>
          <w:b/>
          <w:i w:val="0"/>
          <w:sz w:val="22"/>
          <w:szCs w:val="22"/>
          <w:lang w:val="ru-RU"/>
        </w:rPr>
        <w:t>А</w:t>
      </w:r>
      <w:r>
        <w:rPr>
          <w:rFonts w:ascii="GHEA Grapalat" w:hAnsi="GHEA Grapalat"/>
          <w:b/>
          <w:i w:val="0"/>
          <w:sz w:val="22"/>
          <w:szCs w:val="22"/>
          <w:lang w:val="af-ZA"/>
        </w:rPr>
        <w:t>рмянский (</w:t>
      </w:r>
      <w:r>
        <w:rPr>
          <w:rFonts w:ascii="GHEA Grapalat" w:hAnsi="GHEA Grapalat"/>
          <w:b/>
          <w:i w:val="0"/>
          <w:sz w:val="22"/>
          <w:szCs w:val="22"/>
          <w:lang w:val="ru-RU"/>
        </w:rPr>
        <w:t>С</w:t>
      </w:r>
      <w:r>
        <w:rPr>
          <w:rFonts w:ascii="GHEA Grapalat" w:hAnsi="GHEA Grapalat"/>
          <w:b/>
          <w:i w:val="0"/>
          <w:sz w:val="22"/>
          <w:szCs w:val="22"/>
          <w:lang w:val="af-ZA"/>
        </w:rPr>
        <w:t>лав</w:t>
      </w:r>
      <w:r>
        <w:rPr>
          <w:rFonts w:ascii="GHEA Grapalat" w:hAnsi="GHEA Grapalat"/>
          <w:b/>
          <w:i w:val="0"/>
          <w:sz w:val="22"/>
          <w:szCs w:val="22"/>
          <w:lang w:val="ru-RU"/>
        </w:rPr>
        <w:t>я</w:t>
      </w:r>
      <w:r>
        <w:rPr>
          <w:rFonts w:ascii="GHEA Grapalat" w:hAnsi="GHEA Grapalat"/>
          <w:b/>
          <w:i w:val="0"/>
          <w:sz w:val="22"/>
          <w:szCs w:val="22"/>
          <w:lang w:val="af-ZA"/>
        </w:rPr>
        <w:t xml:space="preserve">нский) </w:t>
      </w:r>
      <w:r>
        <w:rPr>
          <w:rFonts w:ascii="GHEA Grapalat" w:hAnsi="GHEA Grapalat"/>
          <w:b/>
          <w:i w:val="0"/>
          <w:sz w:val="22"/>
          <w:szCs w:val="22"/>
          <w:lang w:val="hy-AM"/>
        </w:rPr>
        <w:t xml:space="preserve">университет </w:t>
      </w:r>
    </w:p>
    <w:p w14:paraId="331FD13B">
      <w:pPr>
        <w:ind w:left="-142" w:firstLine="142"/>
        <w:jc w:val="center"/>
        <w:rPr>
          <w:rFonts w:ascii="GHEA Grapalat" w:hAnsi="GHEA Grapalat"/>
          <w:b/>
          <w:sz w:val="22"/>
          <w:szCs w:val="22"/>
          <w:lang w:val="hy-AM"/>
        </w:rPr>
      </w:pPr>
      <w:r>
        <w:rPr>
          <w:rFonts w:ascii="GHEA Grapalat" w:hAnsi="GHEA Grapalat" w:cs="Sylfaen"/>
          <w:b/>
          <w:sz w:val="22"/>
          <w:szCs w:val="22"/>
          <w:lang w:val="hy-AM"/>
        </w:rPr>
        <w:t>ПОТРЕБНОСТИ</w:t>
      </w:r>
      <w:r>
        <w:rPr>
          <w:rFonts w:ascii="GHEA Grapalat" w:hAnsi="GHEA Grapalat" w:cs="Times Armenian"/>
          <w:b/>
          <w:sz w:val="22"/>
          <w:szCs w:val="22"/>
          <w:lang w:val="hy-AM"/>
        </w:rPr>
        <w:t xml:space="preserve"> </w:t>
      </w:r>
      <w:r>
        <w:rPr>
          <w:rFonts w:ascii="GHEA Grapalat" w:hAnsi="GHEA Grapalat" w:cs="Sylfaen"/>
          <w:b/>
          <w:sz w:val="22"/>
          <w:szCs w:val="22"/>
          <w:lang w:val="hy-AM"/>
        </w:rPr>
        <w:t>ДЛЯ ПОСТАВКИ ПРОДУКЦИИ</w:t>
      </w:r>
    </w:p>
    <w:p w14:paraId="66AA926F">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ДОГОВОР</w:t>
      </w:r>
    </w:p>
    <w:p w14:paraId="38C08989">
      <w:pPr>
        <w:ind w:left="-142" w:firstLine="142"/>
        <w:jc w:val="center"/>
        <w:rPr>
          <w:rFonts w:ascii="GHEA Grapalat" w:hAnsi="GHEA Grapalat"/>
          <w:b/>
          <w:u w:val="single"/>
          <w:lang w:val="hy-AM"/>
        </w:rPr>
      </w:pPr>
      <w:r>
        <w:rPr>
          <w:rFonts w:ascii="GHEA Grapalat" w:hAnsi="GHEA Grapalat"/>
          <w:b/>
          <w:lang w:val="hy-AM"/>
        </w:rPr>
        <w:t>Н</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город </w:t>
      </w:r>
      <w:r>
        <w:rPr>
          <w:rFonts w:ascii="GHEA Grapalat" w:hAnsi="GHEA Grapalat" w:cs="Sylfaen"/>
          <w:sz w:val="20"/>
          <w:u w:val="single"/>
          <w:lang w:val="hy-AM"/>
        </w:rPr>
        <w:t>Ереван</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7BC8C38B">
      <w:pPr>
        <w:tabs>
          <w:tab w:val="left" w:pos="720"/>
          <w:tab w:val="left" w:pos="1440"/>
          <w:tab w:val="left" w:pos="8865"/>
        </w:tabs>
        <w:jc w:val="both"/>
        <w:rPr>
          <w:rFonts w:ascii="GHEA Grapalat" w:hAnsi="GHEA Grapalat" w:cs="Sylfaen"/>
          <w:sz w:val="20"/>
          <w:lang w:val="hy-AM"/>
        </w:rPr>
      </w:pPr>
    </w:p>
    <w:p w14:paraId="60029897">
      <w:pPr>
        <w:ind w:firstLine="709"/>
        <w:jc w:val="both"/>
        <w:rPr>
          <w:rFonts w:ascii="GHEA Grapalat" w:hAnsi="GHEA Grapalat" w:cs="Sylfaen"/>
          <w:sz w:val="20"/>
          <w:lang w:val="hy-AM"/>
        </w:rPr>
      </w:pPr>
      <w:r>
        <w:rPr>
          <w:rFonts w:ascii="GHEA Grapalat" w:hAnsi="GHEA Grapalat" w:cs="Sylfaen"/>
          <w:sz w:val="20"/>
          <w:lang w:val="hy-AM"/>
        </w:rPr>
        <w:t>ГОУ ВПО Российско-Армянский (Славянский) университет,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условий и адреса </w:t>
      </w:r>
      <w:r>
        <w:rPr>
          <w:rFonts w:ascii="GHEA Grapalat" w:hAnsi="GHEA Grapalat" w:cs="Sylfaen"/>
          <w:sz w:val="20"/>
          <w:lang w:val="hy-AM"/>
        </w:rPr>
        <w:t>для Покупателя.</w:t>
      </w:r>
      <w:r>
        <w:rPr>
          <w:rFonts w:ascii="GHEA Grapalat" w:hAnsi="GHEA Grapalat" w:cs="Times Armenian"/>
          <w:sz w:val="20"/>
          <w:lang w:val="hy-AM"/>
        </w:rPr>
        <w:t xml:space="preserve"> </w:t>
      </w:r>
      <w:r>
        <w:rPr>
          <w:rFonts w:ascii="GHEA Grapalat" w:hAnsi="GHEA Grapalat" w:cs="Sylfaen"/>
          <w:sz w:val="20"/>
          <w:lang w:val="hy-AM"/>
        </w:rPr>
        <w:t xml:space="preserve">поставлять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контракту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техническом </w:t>
      </w:r>
      <w:r>
        <w:rPr>
          <w:rFonts w:ascii="GHEA Grapalat" w:hAnsi="GHEA Grapalat" w:cs="Sylfaen"/>
          <w:sz w:val="20"/>
          <w:lang w:val="hy-AM"/>
        </w:rPr>
        <w:t xml:space="preserve">задании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3E65E020">
      <w:pPr>
        <w:ind w:firstLine="709"/>
        <w:jc w:val="both"/>
        <w:rPr>
          <w:rFonts w:ascii="GHEA Grapalat" w:hAnsi="GHEA Grapalat"/>
          <w:sz w:val="20"/>
          <w:lang w:val="hy-AM"/>
        </w:rPr>
      </w:pPr>
      <w:r>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6553FABF">
      <w:pPr>
        <w:ind w:firstLine="709"/>
        <w:jc w:val="both"/>
        <w:rPr>
          <w:rFonts w:ascii="GHEA Grapalat" w:hAnsi="GHEA Grapalat"/>
          <w:sz w:val="20"/>
          <w:lang w:val="hy-AM"/>
        </w:rPr>
      </w:pPr>
      <w:r>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pPr>
        <w:ind w:firstLine="709"/>
        <w:jc w:val="both"/>
        <w:rPr>
          <w:rFonts w:ascii="GHEA Grapalat" w:hAnsi="GHEA Grapalat"/>
          <w:sz w:val="20"/>
          <w:lang w:val="hy-AM"/>
        </w:rPr>
      </w:pPr>
      <w:r>
        <w:rPr>
          <w:rFonts w:ascii="GHEA Grapalat" w:hAnsi="GHEA Grapalat"/>
          <w:sz w:val="20"/>
          <w:lang w:val="hy-AM"/>
        </w:rPr>
        <w:t>а) потребовать компенсации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суммы, уплаченной за товар.</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товаров,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пополнение недостающего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был поставлен с нарушением типовых условий, по своему усмотрению:</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типовым условиям, и отклонить оставшиеся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срок, приемлемый для Покупателя;</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б) сроки поставки товара были превышены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изделие и незамедлительно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товара, поставленного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причитающихся ему сумм за товар, поставленный </w:t>
      </w:r>
      <w:r>
        <w:rPr>
          <w:rFonts w:ascii="GHEA Grapalat" w:hAnsi="GHEA Grapalat" w:cs="Times Armenian"/>
          <w:sz w:val="20"/>
          <w:lang w:val="hy-AM"/>
        </w:rPr>
        <w:t xml:space="preserve">способом </w:t>
      </w:r>
      <w:r>
        <w:rPr>
          <w:rFonts w:ascii="GHEA Grapalat" w:hAnsi="GHEA Grapalat" w:cs="Sylfaen"/>
          <w:sz w:val="20"/>
          <w:lang w:val="hy-AM"/>
        </w:rPr>
        <w:t xml:space="preserve">, </w:t>
      </w:r>
      <w:r>
        <w:rPr>
          <w:rFonts w:ascii="GHEA Grapalat" w:hAnsi="GHEA Grapalat" w:cs="Times Armenian"/>
          <w:sz w:val="20"/>
          <w:lang w:val="hy-AM"/>
        </w:rPr>
        <w:t xml:space="preserve">в </w:t>
      </w:r>
      <w:r>
        <w:rPr>
          <w:rFonts w:ascii="GHEA Grapalat" w:hAnsi="GHEA Grapalat" w:cs="Sylfaen"/>
          <w:sz w:val="20"/>
          <w:lang w:val="hy-AM"/>
        </w:rPr>
        <w:t xml:space="preserve">количестве , </w:t>
      </w:r>
      <w:r>
        <w:rPr>
          <w:rFonts w:ascii="GHEA Grapalat" w:hAnsi="GHEA Grapalat" w:cs="Times Armenian"/>
          <w:sz w:val="20"/>
          <w:lang w:val="hy-AM"/>
        </w:rPr>
        <w:t>на условиях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pPr>
        <w:ind w:firstLine="709"/>
        <w:jc w:val="both"/>
        <w:rPr>
          <w:rFonts w:ascii="GHEA Grapalat" w:hAnsi="GHEA Grapalat"/>
          <w:sz w:val="20"/>
          <w:lang w:val="hy-AM"/>
        </w:rPr>
      </w:pPr>
      <w:r>
        <w:rPr>
          <w:rFonts w:ascii="GHEA Grapalat" w:hAnsi="GHEA Grapalat"/>
          <w:sz w:val="20"/>
          <w:lang w:val="hy-AM"/>
        </w:rPr>
        <w:t>2.3.4. Осуществить доставку товара заблаговременно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на условиях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Поставлять Покупателю продукцию, свободную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Передайте покупателю комплектующие изделия и соответствующие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ДОГОВОРНАЯ ЦЕНА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AMD, включая НДС. </w:t>
      </w:r>
      <w:r>
        <w:rPr>
          <w:rStyle w:val="14"/>
          <w:rFonts w:ascii="GHEA Grapalat" w:hAnsi="GHEA Grapalat"/>
          <w:sz w:val="20"/>
          <w:lang w:val="hy-AM"/>
        </w:rPr>
        <w:footnoteReference w:id="9"/>
      </w:r>
      <w:r>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pPr>
        <w:ind w:firstLine="709"/>
        <w:jc w:val="both"/>
        <w:rPr>
          <w:rFonts w:ascii="GHEA Grapalat" w:hAnsi="GHEA Grapalat"/>
          <w:sz w:val="20"/>
          <w:lang w:val="hy-AM"/>
        </w:rPr>
      </w:pPr>
      <w:r>
        <w:rPr>
          <w:rFonts w:ascii="GHEA Grapalat" w:hAnsi="GHEA Grapalat"/>
          <w:sz w:val="20"/>
          <w:lang w:val="hy-AM"/>
        </w:rPr>
        <w:t xml:space="preserve">3 </w:t>
      </w:r>
      <w:r>
        <w:rPr>
          <w:rFonts w:hint="eastAsia" w:ascii="MS Mincho" w:hAnsi="MS Mincho" w:eastAsia="MS Mincho" w:cs="MS Mincho"/>
          <w:sz w:val="20"/>
          <w:lang w:val="hy-AM"/>
        </w:rPr>
        <w:t>․</w:t>
      </w:r>
      <w:r>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Pr>
          <w:rFonts w:ascii="GHEA Grapalat" w:hAnsi="GHEA Grapalat" w:cs="Sylfaen"/>
          <w:sz w:val="20"/>
          <w:u w:val="single"/>
          <w:lang w:val="hy-AM"/>
        </w:rPr>
        <w:t xml:space="preserve">365 </w:t>
      </w:r>
      <w:r>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Pr>
          <w:rStyle w:val="14"/>
          <w:rFonts w:ascii="GHEA Grapalat" w:hAnsi="GHEA Grapalat" w:cs="Sylfaen"/>
          <w:sz w:val="20"/>
          <w:lang w:val="pt-BR"/>
        </w:rPr>
        <w:footnoteReference w:id="10"/>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ДОСТАВКА И ПРИЕМКА ПРОДУКТА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Приемка поставленного товара </w:t>
      </w:r>
      <w:r>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Pr>
          <w:rFonts w:ascii="GHEA Grapalat" w:hAnsi="GHEA Grapalat" w:cs="Sylfaen"/>
          <w:sz w:val="20"/>
          <w:szCs w:val="20"/>
          <w:u w:val="single"/>
          <w:lang w:val="hy-AM"/>
        </w:rPr>
        <w:t xml:space="preserve">2 </w:t>
      </w:r>
      <w:r>
        <w:rPr>
          <w:rFonts w:ascii="GHEA Grapalat" w:hAnsi="GHEA Grapalat" w:cs="Sylfaen"/>
          <w:sz w:val="20"/>
          <w:szCs w:val="20"/>
          <w:lang w:val="hy-AM"/>
        </w:rPr>
        <w:t>экземпляра протокола о передаче-приемке (Приложение №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Протокол приемки-передачи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в договоре меры для разрешения подобной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предусмотренные в договоре меры ответственности.</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обязан в течение </w:t>
      </w:r>
      <w:r>
        <w:rPr>
          <w:rFonts w:ascii="GHEA Grapalat" w:hAnsi="GHEA Grapalat" w:cs="Sylfaen"/>
          <w:sz w:val="20"/>
          <w:szCs w:val="20"/>
          <w:u w:val="single"/>
          <w:lang w:val="hy-AM"/>
        </w:rPr>
        <w:t xml:space="preserve">15 </w:t>
      </w:r>
      <w:r>
        <w:rPr>
          <w:rFonts w:ascii="GHEA Grapalat" w:hAnsi="GHEA Grapalat" w:cs="Sylfaen"/>
          <w:sz w:val="20"/>
          <w:szCs w:val="20"/>
          <w:lang w:val="hy-AM"/>
        </w:rPr>
        <w:t xml:space="preserve">рабочих дней , начиная с рабочего дня, следующего за днем </w:t>
      </w:r>
      <w:r>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pPr>
        <w:ind w:firstLine="709"/>
        <w:jc w:val="both"/>
        <w:rPr>
          <w:rFonts w:ascii="GHEA Grapalat" w:hAnsi="GHEA Grapalat"/>
          <w:sz w:val="20"/>
          <w:lang w:val="hy-AM"/>
        </w:rPr>
      </w:pPr>
      <w:r>
        <w:rPr>
          <w:rFonts w:ascii="GHEA Grapalat" w:hAnsi="GHEA Grapalat" w:cs="Sylfaen"/>
          <w:sz w:val="20"/>
          <w:lang w:val="hy-AM"/>
        </w:rPr>
        <w:t xml:space="preserve">(ноль целых пять сотых) процента </w:t>
      </w:r>
      <w:r>
        <w:rPr>
          <w:rFonts w:ascii="GHEA Grapalat" w:hAnsi="GHEA Grapalat"/>
          <w:sz w:val="20"/>
          <w:lang w:val="hy-AM"/>
        </w:rPr>
        <w:t>от цены товара, подлежащего поставке, но не поставленного .</w:t>
      </w:r>
    </w:p>
    <w:p w14:paraId="1E9C4B87">
      <w:pPr>
        <w:ind w:firstLine="709"/>
        <w:jc w:val="both"/>
        <w:rPr>
          <w:rFonts w:ascii="GHEA Grapalat" w:hAnsi="GHEA Grapalat"/>
          <w:sz w:val="20"/>
          <w:lang w:val="hy-AM"/>
        </w:rPr>
      </w:pPr>
      <w:r>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Pr>
          <w:rFonts w:ascii="GHEA Grapalat" w:hAnsi="GHEA Grapalat" w:cs="Sylfaen"/>
          <w:sz w:val="20"/>
          <w:lang w:val="hy-AM"/>
        </w:rPr>
        <w:t>(ноль целых пять десятых) процентов от цены договора.</w:t>
      </w:r>
      <w:r>
        <w:rPr>
          <w:rFonts w:ascii="GHEA Grapalat" w:hAnsi="GHEA Grapalat"/>
          <w:sz w:val="20"/>
          <w:lang w:val="hy-AM"/>
        </w:rPr>
        <w:t xml:space="preserve"> 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pPr>
        <w:ind w:firstLine="709"/>
        <w:jc w:val="both"/>
        <w:rPr>
          <w:rFonts w:ascii="GHEA Grapalat" w:hAnsi="GHEA Grapalat"/>
          <w:sz w:val="20"/>
          <w:lang w:val="hy-AM"/>
        </w:rPr>
      </w:pPr>
      <w:r>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Pr>
          <w:rFonts w:ascii="GHEA Grapalat" w:hAnsi="GHEA Grapalat" w:cs="Sylfaen"/>
          <w:sz w:val="20"/>
          <w:lang w:val="hy-AM"/>
        </w:rPr>
        <w:t xml:space="preserve">(ноль целых пять сотых) процентов от суммы, подлежащей уплате, но не оплаченной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Влияние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предпринято</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pPr>
        <w:shd w:val="clear" w:color="auto" w:fill="FFFFFF"/>
        <w:ind w:firstLine="375"/>
        <w:jc w:val="both"/>
        <w:rPr>
          <w:rFonts w:ascii="GHEA Grapalat" w:hAnsi="GHEA Grapalat"/>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Pr>
          <w:rFonts w:ascii="GHEA Grapalat" w:hAnsi="GHEA Grapalat"/>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w:t>
      </w:r>
      <w:r>
        <w:rPr>
          <w:rFonts w:ascii="GHEA Grapalat" w:hAnsi="GHEA Grapalat"/>
          <w:sz w:val="20"/>
          <w:lang w:val="hy-AM"/>
        </w:rPr>
        <w:t xml:space="preserve">исполняется </w:t>
      </w:r>
      <w:r>
        <w:rPr>
          <w:rFonts w:ascii="GHEA Grapalat" w:hAnsi="GHEA Grapalat"/>
          <w:sz w:val="20"/>
          <w:lang w:val="pt-BR"/>
        </w:rPr>
        <w:t>путем заключения агентского соглашения:</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5" w:name="_Hlk201942869"/>
      <w:r>
        <w:rPr>
          <w:rFonts w:ascii="GHEA Grapalat" w:hAnsi="GHEA Grapalat"/>
          <w:sz w:val="20"/>
          <w:lang w:val="pt-BR"/>
        </w:rPr>
        <w:t xml:space="preserve">. </w:t>
      </w:r>
      <w:bookmarkStart w:id="6" w:name="_Hlk201942532"/>
      <w:r>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Pr>
          <w:rFonts w:ascii="GHEA Grapalat" w:hAnsi="GHEA Grapalat"/>
          <w:lang w:val="pt-BR"/>
        </w:rPr>
        <w:t xml:space="preserve"> </w:t>
      </w:r>
      <w:r>
        <w:rPr>
          <w:rFonts w:ascii="GHEA Grapalat" w:hAnsi="GHEA Grapalat"/>
          <w:sz w:val="20"/>
          <w:lang w:val="pt-BR"/>
        </w:rPr>
        <w:t xml:space="preserve">Организация, включенная в список, предусмотренный в подпункте 2 пункта 2-td </w:t>
      </w:r>
      <w:bookmarkEnd w:id="5"/>
      <w:bookmarkEnd w:id="6"/>
      <w:r>
        <w:rPr>
          <w:rFonts w:ascii="GHEA Grapalat" w:hAnsi="GHEA Grapalat"/>
          <w:sz w:val="20"/>
          <w:lang w:val="pt-BR"/>
        </w:rPr>
        <w:t>.</w:t>
      </w:r>
      <w:r>
        <w:rPr>
          <w:rStyle w:val="14"/>
          <w:rFonts w:ascii="GHEA Grapalat" w:hAnsi="GHEA Grapalat"/>
          <w:sz w:val="20"/>
          <w:lang w:val="pt-BR"/>
        </w:rPr>
        <w:footnoteReference w:id="11"/>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Pr>
          <w:rStyle w:val="14"/>
          <w:rFonts w:ascii="GHEA Grapalat" w:hAnsi="GHEA Grapalat"/>
          <w:sz w:val="20"/>
          <w:lang w:val="pt-BR"/>
        </w:rPr>
        <w:footnoteReference w:id="12"/>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Cambria Math" w:hAnsi="Cambria Math" w:cs="Cambria Math"/>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позже</w:t>
      </w:r>
      <w:r>
        <w:rPr>
          <w:rFonts w:ascii="Cambria Math" w:hAnsi="Cambria Math" w:cs="Cambria Math"/>
          <w:sz w:val="20"/>
          <w:lang w:val="pt-BR"/>
        </w:rPr>
        <w:t>​</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вперед </w:t>
      </w:r>
      <w:r>
        <w:rPr>
          <w:rFonts w:ascii="GHEA Grapalat" w:hAnsi="GHEA Grapalat" w:cs="Sylfaen"/>
          <w:sz w:val="20"/>
          <w:lang w:val="pt-BR"/>
        </w:rPr>
        <w:t xml:space="preserve">. Кроме того, в случае, указанном в этом пункте, </w:t>
      </w:r>
      <w:r>
        <w:rPr>
          <w:rFonts w:ascii="GHEA Grapalat" w:hAnsi="GHEA Grapalat" w:cs="Sylfaen"/>
          <w:sz w:val="20"/>
          <w:lang w:val="hy-AM"/>
        </w:rPr>
        <w:t xml:space="preserve">доставка </w:t>
      </w:r>
      <w:r>
        <w:rPr>
          <w:rFonts w:ascii="GHEA Grapalat" w:hAnsi="GHEA Grapalat" w:cs="Times Armenian"/>
          <w:sz w:val="20"/>
        </w:rPr>
        <w:t xml:space="preserve">товаров </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времена</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Соглашение не может </w:t>
      </w:r>
      <w:r>
        <w:rPr>
          <w:rFonts w:ascii="GHEA Grapalat" w:hAnsi="GHEA Grapalat"/>
          <w:sz w:val="20"/>
          <w:szCs w:val="20"/>
          <w:lang w:val="hy-AM" w:eastAsia="ru-RU"/>
        </w:rPr>
        <w:t xml:space="preserve">быть изменено </w:t>
      </w:r>
      <w:r>
        <w:rPr>
          <w:rFonts w:ascii="GHEA Grapalat" w:hAnsi="GHEA Grapalat"/>
          <w:sz w:val="20"/>
          <w:szCs w:val="20"/>
          <w:lang w:val="hy-AM" w:eastAsia="ru-RU"/>
        </w:rPr>
        <w:softHyphen/>
      </w:r>
      <w:r>
        <w:rPr>
          <w:rFonts w:ascii="GHEA Grapalat" w:hAnsi="GHEA Grapalat"/>
          <w:sz w:val="20"/>
          <w:szCs w:val="20"/>
          <w:lang w:val="hy-AM" w:eastAsia="ru-RU"/>
        </w:rPr>
        <w:t>в связи с частичным неисполнением обязательств сторонами. 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7" w:name="_Hlk23253914"/>
      <w:r>
        <w:rPr>
          <w:rFonts w:ascii="GHEA Grapalat" w:hAnsi="GHEA Grapalat"/>
          <w:sz w:val="20"/>
          <w:szCs w:val="20"/>
          <w:lang w:val="hy-AM" w:eastAsia="ru-RU"/>
        </w:rPr>
        <w:t>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7"/>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за день до дня, когда покупатель </w:t>
      </w:r>
      <w:r>
        <w:rPr>
          <w:rFonts w:ascii="GHEA Grapalat" w:hAnsi="GHEA Grapalat"/>
          <w:sz w:val="20"/>
          <w:szCs w:val="20"/>
          <w:lang w:val="hy-AM"/>
        </w:rPr>
        <w:t xml:space="preserve">направил в банк платежное поручение </w:t>
      </w:r>
      <w:r>
        <w:rPr>
          <w:rFonts w:ascii="GHEA Grapalat" w:hAnsi="GHEA Grapalat"/>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Приложение № 1</w:t>
      </w:r>
    </w:p>
    <w:p w14:paraId="3D0A4B1E">
      <w:pPr>
        <w:jc w:val="right"/>
        <w:rPr>
          <w:rFonts w:ascii="GHEA Grapalat" w:hAnsi="GHEA Grapalat"/>
          <w:i/>
          <w:sz w:val="18"/>
          <w:lang w:val="hy-AM"/>
        </w:rPr>
      </w:pPr>
      <w:r>
        <w:rPr>
          <w:rFonts w:ascii="GHEA Grapalat" w:hAnsi="GHEA Grapalat"/>
          <w:i/>
          <w:sz w:val="18"/>
          <w:lang w:val="hy-AM"/>
        </w:rPr>
        <w:t>"" 20 лет. Запечатано</w:t>
      </w:r>
    </w:p>
    <w:p w14:paraId="4EF09258">
      <w:pPr>
        <w:jc w:val="right"/>
        <w:rPr>
          <w:rFonts w:ascii="GHEA Grapalat" w:hAnsi="GHEA Grapalat"/>
          <w:i/>
          <w:sz w:val="18"/>
          <w:lang w:val="hy-AM"/>
        </w:rPr>
      </w:pPr>
      <w:r>
        <w:rPr>
          <w:rFonts w:ascii="GHEA Grapalat" w:hAnsi="GHEA Grapalat" w:cs="Sylfaen"/>
          <w:b/>
          <w:bCs/>
          <w:lang w:val="af-ZA"/>
        </w:rPr>
        <w:t xml:space="preserve">«ՌՀ-ՍՀ-ԳՀԱՊՁԲ-26/27» </w:t>
      </w:r>
      <w:r>
        <w:rPr>
          <w:rFonts w:ascii="GHEA Grapalat" w:hAnsi="GHEA Grapalat"/>
          <w:i/>
          <w:sz w:val="18"/>
          <w:lang w:val="hy-AM"/>
        </w:rPr>
        <w:t xml:space="preserve"> кодированный контракт</w:t>
      </w:r>
    </w:p>
    <w:p w14:paraId="56BC4BC4">
      <w:pPr>
        <w:jc w:val="center"/>
        <w:rPr>
          <w:rFonts w:ascii="GHEA Grapalat" w:hAnsi="GHEA Grapalat"/>
          <w:sz w:val="20"/>
          <w:lang w:val="hy-AM"/>
        </w:rPr>
      </w:pPr>
      <w:r>
        <w:rPr>
          <w:rFonts w:ascii="GHEA Grapalat" w:hAnsi="GHEA Grapalat"/>
          <w:sz w:val="20"/>
          <w:lang w:val="hy-AM"/>
        </w:rPr>
        <w:t>ТЕХНИЧЕСКИЕ ХАРАКТЕРИСТИКИ - ГРАФИК ЗАКУПОК*</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ru-RU"/>
        </w:rPr>
        <w:t xml:space="preserve">                                                                                                      </w:t>
      </w:r>
      <w:r>
        <w:rPr>
          <w:rFonts w:ascii="GHEA Grapalat" w:hAnsi="GHEA Grapalat"/>
          <w:sz w:val="20"/>
          <w:lang w:val="hy-AM"/>
        </w:rPr>
        <w:t>армянский драм</w:t>
      </w:r>
    </w:p>
    <w:tbl>
      <w:tblPr>
        <w:tblStyle w:val="12"/>
        <w:tblW w:w="177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9"/>
        <w:gridCol w:w="1708"/>
        <w:gridCol w:w="14"/>
        <w:gridCol w:w="921"/>
        <w:gridCol w:w="4174"/>
        <w:gridCol w:w="4246"/>
        <w:gridCol w:w="769"/>
        <w:gridCol w:w="659"/>
        <w:gridCol w:w="824"/>
        <w:gridCol w:w="835"/>
        <w:gridCol w:w="757"/>
        <w:gridCol w:w="1208"/>
        <w:gridCol w:w="1208"/>
        <w:gridCol w:w="13"/>
      </w:tblGrid>
      <w:tr w14:paraId="0502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blHeader/>
        </w:trPr>
        <w:tc>
          <w:tcPr>
            <w:tcW w:w="429" w:type="dxa"/>
            <w:vMerge w:val="restart"/>
            <w:vAlign w:val="center"/>
          </w:tcPr>
          <w:p w14:paraId="4EE2A751">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Н/Д</w:t>
            </w:r>
          </w:p>
        </w:tc>
        <w:tc>
          <w:tcPr>
            <w:tcW w:w="1722" w:type="dxa"/>
            <w:gridSpan w:val="2"/>
          </w:tcPr>
          <w:p w14:paraId="6BF1BB32">
            <w:pPr>
              <w:jc w:val="center"/>
              <w:rPr>
                <w:rFonts w:ascii="GHEA Grapalat" w:hAnsi="GHEA Grapalat" w:eastAsia="GHEA Grapalat" w:cs="GHEA Grapalat"/>
                <w:b/>
                <w:sz w:val="16"/>
                <w:szCs w:val="16"/>
              </w:rPr>
            </w:pPr>
          </w:p>
        </w:tc>
        <w:tc>
          <w:tcPr>
            <w:tcW w:w="5095" w:type="dxa"/>
            <w:gridSpan w:val="2"/>
          </w:tcPr>
          <w:p w14:paraId="5CBA9BEB">
            <w:pPr>
              <w:jc w:val="center"/>
              <w:rPr>
                <w:rFonts w:ascii="GHEA Grapalat" w:hAnsi="GHEA Grapalat" w:eastAsia="GHEA Grapalat" w:cs="GHEA Grapalat"/>
                <w:b/>
                <w:sz w:val="16"/>
                <w:szCs w:val="16"/>
              </w:rPr>
            </w:pPr>
          </w:p>
        </w:tc>
        <w:tc>
          <w:tcPr>
            <w:tcW w:w="10519" w:type="dxa"/>
            <w:gridSpan w:val="9"/>
          </w:tcPr>
          <w:p w14:paraId="68399B26">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Продукт</w:t>
            </w:r>
          </w:p>
        </w:tc>
      </w:tr>
      <w:tr w14:paraId="3940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85" w:hRule="atLeast"/>
          <w:tblHeader/>
        </w:trPr>
        <w:tc>
          <w:tcPr>
            <w:tcW w:w="429" w:type="dxa"/>
            <w:vMerge w:val="continue"/>
            <w:vAlign w:val="center"/>
          </w:tcPr>
          <w:p w14:paraId="38ED7B66">
            <w:pPr>
              <w:widowControl w:val="0"/>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sz w:val="16"/>
                <w:szCs w:val="16"/>
              </w:rPr>
            </w:pPr>
          </w:p>
        </w:tc>
        <w:tc>
          <w:tcPr>
            <w:tcW w:w="1708" w:type="dxa"/>
            <w:vAlign w:val="center"/>
          </w:tcPr>
          <w:p w14:paraId="09A3D17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имя</w:t>
            </w:r>
          </w:p>
        </w:tc>
        <w:tc>
          <w:tcPr>
            <w:tcW w:w="935" w:type="dxa"/>
            <w:gridSpan w:val="2"/>
            <w:vAlign w:val="center"/>
          </w:tcPr>
          <w:p w14:paraId="6CA6D0A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код CPV</w:t>
            </w:r>
          </w:p>
        </w:tc>
        <w:tc>
          <w:tcPr>
            <w:tcW w:w="4174" w:type="dxa"/>
          </w:tcPr>
          <w:p w14:paraId="5AE63108">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Товарный знак, фирменное наименование, модель и наименование производителя</w:t>
            </w:r>
          </w:p>
        </w:tc>
        <w:tc>
          <w:tcPr>
            <w:tcW w:w="4246" w:type="dxa"/>
            <w:vAlign w:val="center"/>
          </w:tcPr>
          <w:p w14:paraId="569EEF54">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технический описание</w:t>
            </w:r>
          </w:p>
        </w:tc>
        <w:tc>
          <w:tcPr>
            <w:tcW w:w="769" w:type="dxa"/>
            <w:vAlign w:val="center"/>
          </w:tcPr>
          <w:p w14:paraId="2A505BEF">
            <w:pPr>
              <w:ind w:left="-72" w:right="-22"/>
              <w:jc w:val="center"/>
              <w:rPr>
                <w:rFonts w:ascii="GHEA Grapalat" w:hAnsi="GHEA Grapalat" w:eastAsia="GHEA Grapalat" w:cs="GHEA Grapalat"/>
                <w:b/>
                <w:sz w:val="16"/>
                <w:szCs w:val="16"/>
              </w:rPr>
            </w:pPr>
            <w:r>
              <w:rPr>
                <w:rFonts w:ascii="GHEA Grapalat" w:hAnsi="GHEA Grapalat" w:eastAsia="GHEA Grapalat" w:cs="GHEA Grapalat"/>
                <w:b/>
                <w:sz w:val="16"/>
                <w:szCs w:val="16"/>
              </w:rPr>
              <w:t>измерение единица</w:t>
            </w:r>
          </w:p>
        </w:tc>
        <w:tc>
          <w:tcPr>
            <w:tcW w:w="659" w:type="dxa"/>
            <w:vAlign w:val="center"/>
          </w:tcPr>
          <w:p w14:paraId="67E3A14F">
            <w:pPr>
              <w:ind w:right="-70"/>
              <w:jc w:val="center"/>
              <w:rPr>
                <w:rFonts w:ascii="GHEA Grapalat" w:hAnsi="GHEA Grapalat" w:eastAsia="GHEA Grapalat" w:cs="GHEA Grapalat"/>
                <w:b/>
                <w:sz w:val="16"/>
                <w:szCs w:val="16"/>
              </w:rPr>
            </w:pPr>
            <w:r>
              <w:rPr>
                <w:rFonts w:ascii="GHEA Grapalat" w:hAnsi="GHEA Grapalat" w:eastAsia="GHEA Grapalat" w:cs="GHEA Grapalat"/>
                <w:b/>
                <w:sz w:val="16"/>
                <w:szCs w:val="16"/>
              </w:rPr>
              <w:t>число</w:t>
            </w:r>
          </w:p>
        </w:tc>
        <w:tc>
          <w:tcPr>
            <w:tcW w:w="824" w:type="dxa"/>
            <w:vAlign w:val="center"/>
          </w:tcPr>
          <w:p w14:paraId="22B04A76">
            <w:pPr>
              <w:ind w:right="-70"/>
              <w:jc w:val="center"/>
              <w:rPr>
                <w:rFonts w:ascii="GHEA Grapalat" w:hAnsi="GHEA Grapalat" w:eastAsia="GHEA Grapalat" w:cs="GHEA Grapalat"/>
                <w:b/>
                <w:sz w:val="16"/>
                <w:szCs w:val="16"/>
              </w:rPr>
            </w:pPr>
            <w:r>
              <w:rPr>
                <w:rFonts w:ascii="GHEA Grapalat" w:hAnsi="GHEA Grapalat" w:eastAsia="GHEA Grapalat" w:cs="GHEA Grapalat"/>
                <w:b/>
                <w:sz w:val="16"/>
                <w:szCs w:val="16"/>
              </w:rPr>
              <w:t>единица цена</w:t>
            </w:r>
          </w:p>
        </w:tc>
        <w:tc>
          <w:tcPr>
            <w:tcW w:w="835" w:type="dxa"/>
            <w:vAlign w:val="center"/>
          </w:tcPr>
          <w:p w14:paraId="602566E2">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общий цена</w:t>
            </w:r>
          </w:p>
        </w:tc>
        <w:tc>
          <w:tcPr>
            <w:tcW w:w="757" w:type="dxa"/>
            <w:vAlign w:val="center"/>
          </w:tcPr>
          <w:p w14:paraId="15E8DA06">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Доставка место</w:t>
            </w:r>
          </w:p>
        </w:tc>
        <w:tc>
          <w:tcPr>
            <w:tcW w:w="1208" w:type="dxa"/>
          </w:tcPr>
          <w:p w14:paraId="38EAA32B">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Количество</w:t>
            </w:r>
          </w:p>
        </w:tc>
        <w:tc>
          <w:tcPr>
            <w:tcW w:w="1208" w:type="dxa"/>
            <w:vAlign w:val="center"/>
          </w:tcPr>
          <w:p w14:paraId="2100DD91">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Доставка крайний срок</w:t>
            </w:r>
          </w:p>
        </w:tc>
      </w:tr>
      <w:tr w14:paraId="3E59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62" w:hRule="atLeast"/>
        </w:trPr>
        <w:tc>
          <w:tcPr>
            <w:tcW w:w="429" w:type="dxa"/>
            <w:vAlign w:val="center"/>
          </w:tcPr>
          <w:p w14:paraId="03E457A7">
            <w:pPr>
              <w:ind w:left="227"/>
              <w:jc w:val="center"/>
              <w:rPr>
                <w:rFonts w:ascii="GHEA Grapalat" w:hAnsi="GHEA Grapalat" w:eastAsia="GHEA Grapalat" w:cs="GHEA Grapalat"/>
                <w:sz w:val="16"/>
                <w:szCs w:val="16"/>
                <w:lang w:val="hy-AM"/>
              </w:rPr>
            </w:pPr>
            <w:bookmarkStart w:id="8" w:name="_gjdgxs" w:colFirst="0" w:colLast="0"/>
            <w:bookmarkEnd w:id="8"/>
            <w:r>
              <w:rPr>
                <w:rFonts w:ascii="GHEA Grapalat" w:hAnsi="GHEA Grapalat" w:eastAsia="GHEA Grapalat" w:cs="GHEA Grapalat"/>
                <w:sz w:val="16"/>
                <w:szCs w:val="16"/>
                <w:lang w:val="hy-AM"/>
              </w:rPr>
              <w:t>1</w:t>
            </w:r>
          </w:p>
        </w:tc>
        <w:tc>
          <w:tcPr>
            <w:tcW w:w="1708" w:type="dxa"/>
            <w:vAlign w:val="center"/>
          </w:tcPr>
          <w:p w14:paraId="6A035657">
            <w:pPr>
              <w:ind w:left="-89"/>
              <w:jc w:val="center"/>
              <w:outlineLvl w:val="2"/>
              <w:rPr>
                <w:rFonts w:ascii="GHEA Grapalat" w:hAnsi="GHEA Grapalat"/>
                <w:sz w:val="16"/>
                <w:szCs w:val="16"/>
                <w:lang w:val="ru-RU" w:eastAsia="ru-RU"/>
              </w:rPr>
            </w:pPr>
            <w:r>
              <w:rPr>
                <w:rFonts w:ascii="GHEA Grapalat" w:hAnsi="GHEA Grapalat"/>
                <w:sz w:val="16"/>
                <w:szCs w:val="16"/>
              </w:rPr>
              <w:t>шлагбаум</w:t>
            </w:r>
          </w:p>
        </w:tc>
        <w:tc>
          <w:tcPr>
            <w:tcW w:w="935" w:type="dxa"/>
            <w:gridSpan w:val="2"/>
            <w:vAlign w:val="center"/>
          </w:tcPr>
          <w:p w14:paraId="1D143C0C">
            <w:pPr>
              <w:jc w:val="center"/>
              <w:rPr>
                <w:rFonts w:ascii="GHEA Grapalat" w:hAnsi="GHEA Grapalat" w:eastAsia="GHEA Grapalat" w:cs="GHEA Grapalat"/>
                <w:sz w:val="16"/>
                <w:szCs w:val="16"/>
                <w:lang w:val="ru-RU"/>
              </w:rPr>
            </w:pPr>
            <w:r>
              <w:rPr>
                <w:rFonts w:ascii="GHEA Grapalat" w:hAnsi="GHEA Grapalat" w:cs="Sylfaen"/>
                <w:sz w:val="16"/>
                <w:szCs w:val="16"/>
                <w:lang w:val="ru-RU"/>
              </w:rPr>
              <w:t>42961100</w:t>
            </w:r>
          </w:p>
        </w:tc>
        <w:tc>
          <w:tcPr>
            <w:tcW w:w="4174" w:type="dxa"/>
            <w:vAlign w:val="center"/>
          </w:tcPr>
          <w:p w14:paraId="667674BA">
            <w:pPr>
              <w:shd w:val="clear" w:color="auto" w:fill="FFFFFF"/>
              <w:jc w:val="center"/>
              <w:rPr>
                <w:rFonts w:ascii="GHEA Grapalat" w:hAnsi="GHEA Grapalat"/>
                <w:b/>
                <w:bCs/>
                <w:sz w:val="20"/>
                <w:szCs w:val="20"/>
                <w:lang w:val="hy-AM"/>
              </w:rPr>
            </w:pPr>
            <w:r>
              <w:rPr>
                <w:rFonts w:ascii="GHEA Grapalat" w:hAnsi="GHEA Grapalat"/>
                <w:sz w:val="20"/>
                <w:szCs w:val="20"/>
                <w:lang w:val="ru-RU"/>
              </w:rPr>
              <w:t xml:space="preserve">Приобретение и установка заграждений </w:t>
            </w:r>
            <w:r>
              <w:rPr>
                <w:rFonts w:ascii="GHEA Grapalat" w:hAnsi="GHEA Grapalat"/>
                <w:sz w:val="20"/>
                <w:szCs w:val="20"/>
                <w:lang w:val="af-ZA"/>
              </w:rPr>
              <w:t>шлагбаумов</w:t>
            </w:r>
          </w:p>
        </w:tc>
        <w:tc>
          <w:tcPr>
            <w:tcW w:w="4246" w:type="dxa"/>
            <w:vAlign w:val="center"/>
          </w:tcPr>
          <w:p w14:paraId="7886F675">
            <w:pPr>
              <w:shd w:val="clear" w:color="auto" w:fill="FFFFFF"/>
              <w:rPr>
                <w:rFonts w:ascii="GHEA Grapalat" w:hAnsi="GHEA Grapalat"/>
                <w:b/>
                <w:bCs/>
                <w:sz w:val="16"/>
                <w:szCs w:val="16"/>
                <w:lang w:val="hy-AM"/>
              </w:rPr>
            </w:pPr>
            <w:r>
              <w:rPr>
                <w:rFonts w:ascii="GHEA Grapalat" w:hAnsi="GHEA Grapalat"/>
                <w:b/>
                <w:bCs/>
                <w:sz w:val="16"/>
                <w:szCs w:val="16"/>
                <w:lang w:val="hy-AM"/>
              </w:rPr>
              <w:t>ZKTeco или аналогичный</w:t>
            </w:r>
          </w:p>
          <w:p w14:paraId="51ACDAE6">
            <w:pPr>
              <w:shd w:val="clear" w:color="auto" w:fill="FFFFFF"/>
              <w:rPr>
                <w:rFonts w:ascii="GHEA Grapalat" w:hAnsi="GHEA Grapalat"/>
                <w:b/>
                <w:bCs/>
                <w:sz w:val="16"/>
                <w:szCs w:val="16"/>
                <w:lang w:val="hy-AM"/>
              </w:rPr>
            </w:pPr>
            <w:r>
              <w:rPr>
                <w:rFonts w:ascii="GHEA Grapalat" w:hAnsi="GHEA Grapalat"/>
                <w:b/>
                <w:bCs/>
                <w:sz w:val="16"/>
                <w:szCs w:val="16"/>
                <w:lang w:val="hy-AM"/>
              </w:rPr>
              <w:t>1. Общее описание</w:t>
            </w:r>
          </w:p>
          <w:p w14:paraId="6F568A22">
            <w:pPr>
              <w:shd w:val="clear" w:color="auto" w:fill="FFFFFF"/>
              <w:rPr>
                <w:rFonts w:ascii="GHEA Grapalat" w:hAnsi="GHEA Grapalat"/>
                <w:sz w:val="16"/>
                <w:szCs w:val="16"/>
                <w:lang w:val="hy-AM"/>
              </w:rPr>
            </w:pPr>
            <w:r>
              <w:rPr>
                <w:rFonts w:ascii="GHEA Grapalat" w:hAnsi="GHEA Grapalat"/>
                <w:sz w:val="16"/>
                <w:szCs w:val="16"/>
                <w:lang w:val="hy-AM"/>
              </w:rPr>
              <w:t xml:space="preserve">Поставщик должен выполнить установку автоматических не складывающихся </w:t>
            </w:r>
            <w:r>
              <w:rPr>
                <w:rFonts w:ascii="GHEA Grapalat" w:hAnsi="GHEA Grapalat"/>
                <w:sz w:val="16"/>
                <w:szCs w:val="16"/>
                <w:lang w:val="ru-RU"/>
              </w:rPr>
              <w:t xml:space="preserve">шлагбаумов </w:t>
            </w:r>
            <w:r>
              <w:rPr>
                <w:rFonts w:ascii="GHEA Grapalat" w:hAnsi="GHEA Grapalat"/>
                <w:sz w:val="16"/>
                <w:szCs w:val="16"/>
                <w:lang w:val="hy-AM"/>
              </w:rPr>
              <w:t>4 (четырех) точках, которые будут управляться двумя камерами распознавания номерных знаков (ANPR):</w:t>
            </w:r>
          </w:p>
          <w:p w14:paraId="65FE3FB9">
            <w:pPr>
              <w:shd w:val="clear" w:color="auto" w:fill="FFFFFF"/>
              <w:rPr>
                <w:rFonts w:ascii="GHEA Grapalat" w:hAnsi="GHEA Grapalat"/>
                <w:sz w:val="16"/>
                <w:szCs w:val="16"/>
                <w:lang w:val="hy-AM"/>
              </w:rPr>
            </w:pPr>
            <w:r>
              <w:rPr>
                <w:rFonts w:ascii="GHEA Grapalat" w:hAnsi="GHEA Grapalat"/>
                <w:sz w:val="16"/>
                <w:szCs w:val="16"/>
                <w:lang w:val="hy-AM"/>
              </w:rPr>
              <w:t>Система должна обеспечивать беспрепятственный и автоматизированный въезд и выезд транспортных средств:</w:t>
            </w:r>
          </w:p>
          <w:p w14:paraId="65DF8255">
            <w:pPr>
              <w:shd w:val="clear" w:color="auto" w:fill="FFFFFF"/>
              <w:rPr>
                <w:rFonts w:ascii="GHEA Grapalat" w:hAnsi="GHEA Grapalat"/>
                <w:sz w:val="16"/>
                <w:szCs w:val="16"/>
                <w:lang w:val="hy-AM"/>
              </w:rPr>
            </w:pPr>
            <w:r>
              <w:rPr>
                <w:rFonts w:ascii="GHEA Grapalat" w:hAnsi="GHEA Grapalat"/>
                <w:sz w:val="16"/>
                <w:szCs w:val="16"/>
                <w:lang w:val="hy-AM"/>
              </w:rPr>
              <w:t>Система должна иметь возможность обеспечивать автоматический доступ с номерными знаками транспортных средств, зарегистрированных заранее, в определенные указанные дни и часы, а также возможность обеспечивать или блокировать доступ в определенные дни и часы:</w:t>
            </w:r>
          </w:p>
          <w:p w14:paraId="4A97E6D2">
            <w:pPr>
              <w:rPr>
                <w:rFonts w:ascii="GHEA Grapalat" w:hAnsi="GHEA Grapalat"/>
                <w:sz w:val="16"/>
                <w:szCs w:val="16"/>
                <w:lang w:val="hy-AM"/>
              </w:rPr>
            </w:pPr>
            <w:r>
              <w:rPr>
                <w:rFonts w:ascii="GHEA Grapalat" w:hAnsi="GHEA Grapalat"/>
                <w:sz w:val="16"/>
                <w:szCs w:val="16"/>
                <w:lang w:val="hy-AM"/>
              </w:rPr>
              <w:t>Система должна иметь возможность обеспечения автоматизированной выход для всех транспортных средств на месте.</w:t>
            </w:r>
          </w:p>
          <w:p w14:paraId="407EEE5D">
            <w:pPr>
              <w:rPr>
                <w:rFonts w:ascii="GHEA Grapalat" w:hAnsi="GHEA Grapalat" w:eastAsia="GHEA Grapalat" w:cs="GHEA Grapalat"/>
                <w:b/>
                <w:bCs/>
                <w:sz w:val="16"/>
                <w:szCs w:val="16"/>
                <w:lang w:val="ru-RU"/>
              </w:rPr>
            </w:pPr>
            <w:r>
              <w:rPr>
                <w:rFonts w:ascii="GHEA Grapalat" w:hAnsi="GHEA Grapalat" w:eastAsia="GHEA Grapalat" w:cs="GHEA Grapalat"/>
                <w:b/>
                <w:bCs/>
                <w:sz w:val="16"/>
                <w:szCs w:val="16"/>
                <w:lang w:val="hy-AM"/>
              </w:rPr>
              <w:t xml:space="preserve">2. Технические требования к </w:t>
            </w:r>
            <w:r>
              <w:rPr>
                <w:rFonts w:ascii="GHEA Grapalat" w:hAnsi="GHEA Grapalat" w:eastAsia="GHEA Grapalat" w:cs="GHEA Grapalat"/>
                <w:b/>
                <w:bCs/>
                <w:sz w:val="16"/>
                <w:szCs w:val="16"/>
                <w:lang w:val="ru-RU"/>
              </w:rPr>
              <w:t>шлагбауму</w:t>
            </w:r>
          </w:p>
          <w:p w14:paraId="608B4B16">
            <w:pPr>
              <w:rPr>
                <w:rFonts w:ascii="GHEA Grapalat" w:hAnsi="GHEA Grapalat" w:eastAsia="GHEA Grapalat" w:cs="GHEA Grapalat"/>
                <w:sz w:val="16"/>
                <w:szCs w:val="16"/>
                <w:lang w:val="ru-RU"/>
              </w:rPr>
            </w:pPr>
            <w:r>
              <w:rPr>
                <w:rFonts w:ascii="GHEA Grapalat" w:hAnsi="GHEA Grapalat" w:eastAsia="GHEA Grapalat" w:cs="GHEA Grapalat"/>
                <w:sz w:val="16"/>
                <w:szCs w:val="16"/>
                <w:lang w:val="hy-AM"/>
              </w:rPr>
              <w:t xml:space="preserve">Длина </w:t>
            </w:r>
            <w:r>
              <w:rPr>
                <w:rFonts w:ascii="GHEA Grapalat" w:hAnsi="GHEA Grapalat" w:eastAsia="GHEA Grapalat" w:cs="GHEA Grapalat"/>
                <w:sz w:val="16"/>
                <w:szCs w:val="16"/>
                <w:lang w:val="ru-RU"/>
              </w:rPr>
              <w:t>стрелы:</w:t>
            </w:r>
          </w:p>
          <w:p w14:paraId="5ACC7B02">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 для двух </w:t>
            </w:r>
            <w:r>
              <w:rPr>
                <w:rFonts w:ascii="GHEA Grapalat" w:hAnsi="GHEA Grapalat" w:eastAsia="GHEA Grapalat" w:cs="GHEA Grapalat"/>
                <w:sz w:val="16"/>
                <w:szCs w:val="16"/>
                <w:lang w:val="ru-RU"/>
              </w:rPr>
              <w:t>шлагбаумов:</w:t>
            </w:r>
            <w:r>
              <w:rPr>
                <w:rFonts w:ascii="GHEA Grapalat" w:hAnsi="GHEA Grapalat" w:eastAsia="GHEA Grapalat" w:cs="GHEA Grapalat"/>
                <w:sz w:val="16"/>
                <w:szCs w:val="16"/>
                <w:lang w:val="hy-AM"/>
              </w:rPr>
              <w:t xml:space="preserve"> не менее 4 метров каждый</w:t>
            </w:r>
          </w:p>
          <w:p w14:paraId="7197EAC5">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 для двух </w:t>
            </w:r>
            <w:r>
              <w:rPr>
                <w:rFonts w:ascii="GHEA Grapalat" w:hAnsi="GHEA Grapalat" w:eastAsia="GHEA Grapalat" w:cs="GHEA Grapalat"/>
                <w:sz w:val="16"/>
                <w:szCs w:val="16"/>
                <w:lang w:val="ru-RU"/>
              </w:rPr>
              <w:t>шлагбаумов:</w:t>
            </w:r>
            <w:r>
              <w:rPr>
                <w:rFonts w:ascii="GHEA Grapalat" w:hAnsi="GHEA Grapalat" w:eastAsia="GHEA Grapalat" w:cs="GHEA Grapalat"/>
                <w:sz w:val="16"/>
                <w:szCs w:val="16"/>
                <w:lang w:val="hy-AM"/>
              </w:rPr>
              <w:t xml:space="preserve"> не менее 3,5 метров каждый:</w:t>
            </w:r>
          </w:p>
          <w:p w14:paraId="6C1668BF">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Скорость открытия/закрытия: максимум 2,5 секунды </w:t>
            </w:r>
          </w:p>
          <w:p w14:paraId="32BD57DB">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Тип </w:t>
            </w:r>
            <w:r>
              <w:rPr>
                <w:rFonts w:ascii="GHEA Grapalat" w:hAnsi="GHEA Grapalat" w:eastAsia="GHEA Grapalat" w:cs="GHEA Grapalat"/>
                <w:sz w:val="16"/>
                <w:szCs w:val="16"/>
                <w:lang w:val="ru-RU"/>
              </w:rPr>
              <w:t>стрелы</w:t>
            </w:r>
            <w:r>
              <w:rPr>
                <w:rFonts w:ascii="GHEA Grapalat" w:hAnsi="GHEA Grapalat" w:eastAsia="GHEA Grapalat" w:cs="GHEA Grapalat"/>
                <w:sz w:val="16"/>
                <w:szCs w:val="16"/>
                <w:lang w:val="hy-AM"/>
              </w:rPr>
              <w:t>: телескопическая стрела</w:t>
            </w:r>
          </w:p>
          <w:p w14:paraId="24E038C3">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Размеры: 350*280*1000 (мм) ±2 см</w:t>
            </w:r>
          </w:p>
          <w:p w14:paraId="48EE6043">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Вес: 43 кг±2 кг</w:t>
            </w:r>
          </w:p>
          <w:p w14:paraId="7BEFD8DB">
            <w:pPr>
              <w:rPr>
                <w:rFonts w:ascii="GHEA Grapalat" w:hAnsi="GHEA Grapalat" w:eastAsia="GHEA Grapalat" w:cs="GHEA Grapalat"/>
                <w:sz w:val="16"/>
                <w:szCs w:val="16"/>
                <w:lang w:val="hy-AM"/>
              </w:rPr>
            </w:pPr>
            <w:r>
              <w:rPr>
                <w:rFonts w:ascii="GHEA Grapalat" w:hAnsi="GHEA Grapalat" w:eastAsia="GHEA Grapalat" w:cs="GHEA Grapalat"/>
                <w:sz w:val="16"/>
                <w:szCs w:val="16"/>
                <w:lang w:val="ru-RU"/>
              </w:rPr>
              <w:t>Рабочий режим</w:t>
            </w:r>
            <w:r>
              <w:rPr>
                <w:rFonts w:ascii="GHEA Grapalat" w:hAnsi="GHEA Grapalat" w:eastAsia="GHEA Grapalat" w:cs="GHEA Grapalat"/>
                <w:sz w:val="16"/>
                <w:szCs w:val="16"/>
                <w:lang w:val="hy-AM"/>
              </w:rPr>
              <w:t>: 100% (для тяжелого рабочего режима):</w:t>
            </w:r>
          </w:p>
          <w:p w14:paraId="3B5F46B1">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Степень защиты: не менее IP54:</w:t>
            </w:r>
          </w:p>
          <w:p w14:paraId="5127B4F7">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Рабочая температура: от -30°C до +75°C (адаптировано к климатическим условиям Армении):</w:t>
            </w:r>
          </w:p>
          <w:p w14:paraId="7B563833">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Безопасность: должны быть оснащены фотоэлементами (остановка </w:t>
            </w:r>
            <w:r>
              <w:rPr>
                <w:rFonts w:ascii="GHEA Grapalat" w:hAnsi="GHEA Grapalat" w:eastAsia="GHEA Grapalat" w:cs="GHEA Grapalat"/>
                <w:sz w:val="16"/>
                <w:szCs w:val="16"/>
                <w:lang w:val="ru-RU"/>
              </w:rPr>
              <w:t>стрелы</w:t>
            </w:r>
            <w:r>
              <w:rPr>
                <w:rFonts w:ascii="GHEA Grapalat" w:hAnsi="GHEA Grapalat" w:eastAsia="GHEA Grapalat" w:cs="GHEA Grapalat"/>
                <w:sz w:val="16"/>
                <w:szCs w:val="16"/>
                <w:lang w:val="hy-AM"/>
              </w:rPr>
              <w:t xml:space="preserve"> в случае запрета, исключение одновременного въезда двух автомобилей) и световыми сигнальными лампами:</w:t>
            </w:r>
          </w:p>
          <w:p w14:paraId="35B6FFE1">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В случае отключения электроэнергии</w:t>
            </w:r>
            <w:r>
              <w:rPr>
                <w:rFonts w:ascii="GHEA Grapalat" w:hAnsi="GHEA Grapalat" w:eastAsia="GHEA Grapalat" w:cs="GHEA Grapalat"/>
                <w:sz w:val="16"/>
                <w:szCs w:val="16"/>
                <w:lang w:val="ru-RU"/>
              </w:rPr>
              <w:t>:</w:t>
            </w:r>
            <w:r>
              <w:rPr>
                <w:rFonts w:ascii="GHEA Grapalat" w:hAnsi="GHEA Grapalat" w:eastAsia="GHEA Grapalat" w:cs="GHEA Grapalat"/>
                <w:sz w:val="16"/>
                <w:szCs w:val="16"/>
                <w:lang w:val="hy-AM"/>
              </w:rPr>
              <w:t xml:space="preserve"> </w:t>
            </w:r>
            <w:r>
              <w:rPr>
                <w:rFonts w:ascii="GHEA Grapalat" w:hAnsi="GHEA Grapalat" w:eastAsia="GHEA Grapalat" w:cs="GHEA Grapalat"/>
                <w:sz w:val="16"/>
                <w:szCs w:val="16"/>
                <w:lang w:val="ru-RU"/>
              </w:rPr>
              <w:t>В</w:t>
            </w:r>
            <w:r>
              <w:rPr>
                <w:rFonts w:ascii="GHEA Grapalat" w:hAnsi="GHEA Grapalat" w:eastAsia="GHEA Grapalat" w:cs="GHEA Grapalat"/>
                <w:sz w:val="16"/>
                <w:szCs w:val="16"/>
                <w:lang w:val="hy-AM"/>
              </w:rPr>
              <w:t>озможность механического открывания с помощью ключа:</w:t>
            </w:r>
          </w:p>
          <w:p w14:paraId="48831E40">
            <w:pPr>
              <w:rPr>
                <w:rFonts w:ascii="GHEA Grapalat" w:hAnsi="GHEA Grapalat" w:eastAsia="GHEA Grapalat" w:cs="GHEA Grapalat"/>
                <w:b/>
                <w:bCs/>
                <w:sz w:val="16"/>
                <w:szCs w:val="16"/>
                <w:lang w:val="hy-AM"/>
              </w:rPr>
            </w:pPr>
            <w:r>
              <w:rPr>
                <w:rFonts w:ascii="GHEA Grapalat" w:hAnsi="GHEA Grapalat" w:eastAsia="GHEA Grapalat" w:cs="GHEA Grapalat"/>
                <w:b/>
                <w:bCs/>
                <w:sz w:val="16"/>
                <w:szCs w:val="16"/>
                <w:lang w:val="hy-AM"/>
              </w:rPr>
              <w:t xml:space="preserve">3. </w:t>
            </w:r>
            <w:r>
              <w:rPr>
                <w:rFonts w:ascii="GHEA Grapalat" w:hAnsi="GHEA Grapalat" w:eastAsia="GHEA Grapalat" w:cs="GHEA Grapalat"/>
                <w:b/>
                <w:bCs/>
                <w:sz w:val="16"/>
                <w:szCs w:val="16"/>
                <w:lang w:val="ru-RU"/>
              </w:rPr>
              <w:t>С</w:t>
            </w:r>
            <w:r>
              <w:rPr>
                <w:rFonts w:ascii="GHEA Grapalat" w:hAnsi="GHEA Grapalat" w:eastAsia="GHEA Grapalat" w:cs="GHEA Grapalat"/>
                <w:b/>
                <w:bCs/>
                <w:sz w:val="16"/>
                <w:szCs w:val="16"/>
                <w:lang w:val="hy-AM"/>
              </w:rPr>
              <w:t>истема видеонаблюдения и распознавания номерных знаков (2 комплекта)</w:t>
            </w:r>
          </w:p>
          <w:p w14:paraId="692C49F9">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Тип камеры: специализированная 4 Мп (2592 x 1520) при 30 кадрах в секунду</w:t>
            </w:r>
          </w:p>
          <w:p w14:paraId="631ED5A8">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Поддержка кодирования: H265+/H264+/H265/H264/MJPEG / 3D DNR, true WDR, HLC, BLC и кодирования ROI</w:t>
            </w:r>
          </w:p>
          <w:p w14:paraId="30F78611">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Возможность использования встроенной карты памяти объемом не менее 256 ГБ.</w:t>
            </w:r>
          </w:p>
          <w:p w14:paraId="22DF1391">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Встроенная карта памяти объемом не менее 256 ГБ</w:t>
            </w:r>
          </w:p>
          <w:p w14:paraId="62FE6FE6">
            <w:pPr>
              <w:numPr>
                <w:ilvl w:val="0"/>
                <w:numId w:val="14"/>
              </w:numPr>
              <w:shd w:val="clear" w:color="auto" w:fill="FFFFFF"/>
              <w:ind w:left="0"/>
              <w:rPr>
                <w:rFonts w:ascii="GHEA Grapalat" w:hAnsi="GHEA Grapalat"/>
                <w:color w:val="0A0A0A"/>
                <w:sz w:val="16"/>
                <w:szCs w:val="16"/>
                <w:lang w:val="hy-AM"/>
              </w:rPr>
            </w:pPr>
            <w:r>
              <w:rPr>
                <w:rFonts w:ascii="GHEA Grapalat" w:hAnsi="GHEA Grapalat" w:eastAsia="GHEA Grapalat" w:cs="GHEA Grapalat"/>
                <w:sz w:val="16"/>
                <w:szCs w:val="16"/>
                <w:lang w:val="hy-AM"/>
              </w:rPr>
              <w:t xml:space="preserve">Источник питания: </w:t>
            </w:r>
            <w:r>
              <w:rPr>
                <w:rFonts w:ascii="GHEA Grapalat" w:hAnsi="GHEA Grapalat"/>
                <w:color w:val="0A0A0A"/>
                <w:sz w:val="16"/>
                <w:szCs w:val="16"/>
                <w:lang w:val="hy-AM"/>
              </w:rPr>
              <w:t>DC12V/AC24V/</w:t>
            </w:r>
          </w:p>
          <w:p w14:paraId="5617BCAB">
            <w:pPr>
              <w:rPr>
                <w:rFonts w:ascii="GHEA Grapalat" w:hAnsi="GHEA Grapalat"/>
                <w:color w:val="0A0A0A"/>
                <w:sz w:val="16"/>
                <w:szCs w:val="16"/>
                <w:lang w:val="hy-AM"/>
              </w:rPr>
            </w:pPr>
            <w:r>
              <w:rPr>
                <w:rFonts w:ascii="GHEA Grapalat" w:hAnsi="GHEA Grapalat" w:eastAsia="GHEA Grapalat" w:cs="GHEA Grapalat"/>
                <w:sz w:val="16"/>
                <w:szCs w:val="16"/>
                <w:lang w:val="hy-AM"/>
              </w:rPr>
              <w:t xml:space="preserve">Веб-интерфейс: </w:t>
            </w:r>
            <w:r>
              <w:rPr>
                <w:rFonts w:ascii="GHEA Grapalat" w:hAnsi="GHEA Grapalat"/>
                <w:color w:val="0A0A0A"/>
                <w:sz w:val="16"/>
                <w:szCs w:val="16"/>
                <w:lang w:val="hy-AM"/>
              </w:rPr>
              <w:t>IE11(plug-in required)/Chrome 89.0+/Edge 89.0+/Firefox 87.0+/Safari 14.0+</w:t>
            </w:r>
          </w:p>
          <w:p w14:paraId="67ADDE76">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Интерфейсы: </w:t>
            </w:r>
            <w:r>
              <w:rPr>
                <w:rFonts w:ascii="GHEA Grapalat" w:hAnsi="GHEA Grapalat"/>
                <w:color w:val="0A0A0A"/>
                <w:sz w:val="16"/>
                <w:szCs w:val="16"/>
                <w:lang w:val="hy-AM"/>
              </w:rPr>
              <w:t>RJ 45 10M/100M self-adaptive Ethernet port/CVBS output (BNC× 1)/ 1CH audio input; 1CH audio output/Built-in micro SD card slot; up to 256GB/1CH alarm input; 1CH alarm output/RS 485/Wiegand</w:t>
            </w:r>
          </w:p>
          <w:p w14:paraId="143C35C1">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Сетевой протокол: </w:t>
            </w:r>
            <w:r>
              <w:rPr>
                <w:rFonts w:ascii="GHEA Grapalat" w:hAnsi="GHEA Grapalat"/>
                <w:color w:val="0A0A0A"/>
                <w:sz w:val="16"/>
                <w:szCs w:val="16"/>
                <w:lang w:val="hy-AM"/>
              </w:rPr>
              <w:t>UDP, IPv4, IPv6, DHCP, NTP, RTSP, RTP, RTMP, RTCP, PPPoE, DDNS, SMTP, FTP, SNMP,HTTP, HTTP POST,802.1x, UPnP, HTTPs, QoS</w:t>
            </w:r>
          </w:p>
          <w:p w14:paraId="64E6DB44">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Безопасность</w:t>
            </w:r>
            <w:r>
              <w:rPr>
                <w:rFonts w:ascii="GHEA Grapalat" w:hAnsi="GHEA Grapalat" w:eastAsia="GHEA Grapalat" w:cs="GHEA Grapalat"/>
                <w:sz w:val="16"/>
                <w:szCs w:val="16"/>
                <w:lang w:val="en-US"/>
              </w:rPr>
              <w:t>:</w:t>
            </w:r>
            <w:r>
              <w:rPr>
                <w:rFonts w:ascii="GHEA Grapalat" w:hAnsi="GHEA Grapalat" w:eastAsia="GHEA Grapalat" w:cs="GHEA Grapalat"/>
                <w:sz w:val="16"/>
                <w:szCs w:val="16"/>
                <w:lang w:val="hy-AM"/>
              </w:rPr>
              <w:t xml:space="preserve"> </w:t>
            </w:r>
            <w:r>
              <w:rPr>
                <w:rFonts w:ascii="GHEA Grapalat" w:hAnsi="GHEA Grapalat"/>
                <w:color w:val="0A0A0A"/>
                <w:sz w:val="16"/>
                <w:szCs w:val="16"/>
                <w:lang w:val="hy-AM"/>
              </w:rPr>
              <w:t>Video encryption, firmware encryption, HTTPs encryption, configuration encryption, illegal login lock,</w:t>
            </w:r>
            <w:r>
              <w:rPr>
                <w:rFonts w:ascii="GHEA Grapalat" w:hAnsi="GHEA Grapalat"/>
                <w:color w:val="0A0A0A"/>
                <w:sz w:val="16"/>
                <w:szCs w:val="16"/>
                <w:lang w:val="en-US"/>
              </w:rPr>
              <w:t xml:space="preserve"> </w:t>
            </w:r>
            <w:r>
              <w:rPr>
                <w:rFonts w:ascii="GHEA Grapalat" w:hAnsi="GHEA Grapalat"/>
                <w:color w:val="0A0A0A"/>
                <w:sz w:val="16"/>
                <w:szCs w:val="16"/>
                <w:lang w:val="hy-AM"/>
              </w:rPr>
              <w:t>IP address filtering, 802.1x authentication, basic and digest authentication for HTTP/HTTPs</w:t>
            </w:r>
          </w:p>
          <w:p w14:paraId="0776BBB7">
            <w:pPr>
              <w:rPr>
                <w:rFonts w:ascii="GHEA Grapalat" w:hAnsi="GHEA Grapalat" w:eastAsia="GHEA Grapalat" w:cs="GHEA Grapalat"/>
                <w:sz w:val="16"/>
                <w:szCs w:val="16"/>
                <w:lang w:val="hy-AM"/>
              </w:rPr>
            </w:pPr>
            <w:r>
              <w:rPr>
                <w:rFonts w:ascii="GHEA Grapalat" w:hAnsi="GHEA Grapalat" w:eastAsia="GHEA Grapalat" w:cs="GHEA Grapalat"/>
                <w:sz w:val="16"/>
                <w:szCs w:val="16"/>
                <w:lang w:val="ru-RU"/>
              </w:rPr>
              <w:t>Разрешение: н</w:t>
            </w:r>
            <w:r>
              <w:rPr>
                <w:rFonts w:ascii="GHEA Grapalat" w:hAnsi="GHEA Grapalat" w:eastAsia="GHEA Grapalat" w:cs="GHEA Grapalat"/>
                <w:sz w:val="16"/>
                <w:szCs w:val="16"/>
                <w:lang w:val="hy-AM"/>
              </w:rPr>
              <w:t>е менее 4 МП (Full HD):</w:t>
            </w:r>
          </w:p>
          <w:p w14:paraId="710C0031">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Ночной </w:t>
            </w:r>
            <w:r>
              <w:rPr>
                <w:rFonts w:ascii="GHEA Grapalat" w:hAnsi="GHEA Grapalat" w:eastAsia="GHEA Grapalat" w:cs="GHEA Grapalat"/>
                <w:sz w:val="16"/>
                <w:szCs w:val="16"/>
                <w:lang w:val="ru-RU"/>
              </w:rPr>
              <w:t xml:space="preserve">режим: </w:t>
            </w:r>
            <w:r>
              <w:rPr>
                <w:rFonts w:ascii="GHEA Grapalat" w:hAnsi="GHEA Grapalat" w:eastAsia="GHEA Grapalat" w:cs="GHEA Grapalat"/>
                <w:sz w:val="16"/>
                <w:szCs w:val="16"/>
                <w:lang w:val="hy-AM"/>
              </w:rPr>
              <w:t>Инфракрасный (ИК) освещение до 50-70 метров, рабоч</w:t>
            </w:r>
            <w:r>
              <w:rPr>
                <w:rFonts w:ascii="GHEA Grapalat" w:hAnsi="GHEA Grapalat" w:eastAsia="GHEA Grapalat" w:cs="GHEA Grapalat"/>
                <w:sz w:val="16"/>
                <w:szCs w:val="16"/>
                <w:lang w:val="ru-RU"/>
              </w:rPr>
              <w:t xml:space="preserve">ая видимость </w:t>
            </w:r>
            <w:r>
              <w:rPr>
                <w:rFonts w:ascii="GHEA Grapalat" w:hAnsi="GHEA Grapalat" w:eastAsia="GHEA Grapalat" w:cs="GHEA Grapalat"/>
                <w:sz w:val="16"/>
                <w:szCs w:val="16"/>
                <w:lang w:val="hy-AM"/>
              </w:rPr>
              <w:t>в условиях</w:t>
            </w:r>
            <w:r>
              <w:rPr>
                <w:rFonts w:ascii="GHEA Grapalat" w:hAnsi="GHEA Grapalat" w:eastAsia="GHEA Grapalat" w:cs="GHEA Grapalat"/>
                <w:sz w:val="16"/>
                <w:szCs w:val="16"/>
                <w:lang w:val="ru-RU"/>
              </w:rPr>
              <w:t xml:space="preserve"> </w:t>
            </w:r>
            <w:r>
              <w:rPr>
                <w:rFonts w:ascii="GHEA Grapalat" w:hAnsi="GHEA Grapalat" w:eastAsia="GHEA Grapalat" w:cs="GHEA Grapalat"/>
                <w:sz w:val="16"/>
                <w:szCs w:val="16"/>
                <w:lang w:val="hy-AM"/>
              </w:rPr>
              <w:t>полной темнот</w:t>
            </w:r>
            <w:r>
              <w:rPr>
                <w:rFonts w:ascii="GHEA Grapalat" w:hAnsi="GHEA Grapalat" w:eastAsia="GHEA Grapalat" w:cs="GHEA Grapalat"/>
                <w:sz w:val="16"/>
                <w:szCs w:val="16"/>
                <w:lang w:val="ru-RU"/>
              </w:rPr>
              <w:t>ы</w:t>
            </w:r>
            <w:r>
              <w:rPr>
                <w:rFonts w:ascii="GHEA Grapalat" w:hAnsi="GHEA Grapalat" w:eastAsia="GHEA Grapalat" w:cs="GHEA Grapalat"/>
                <w:sz w:val="16"/>
                <w:szCs w:val="16"/>
                <w:lang w:val="hy-AM"/>
              </w:rPr>
              <w:t xml:space="preserve"> </w:t>
            </w:r>
          </w:p>
          <w:p w14:paraId="74705826">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Функциональность</w:t>
            </w:r>
            <w:r>
              <w:rPr>
                <w:rFonts w:ascii="GHEA Grapalat" w:hAnsi="GHEA Grapalat" w:eastAsia="GHEA Grapalat" w:cs="GHEA Grapalat"/>
                <w:sz w:val="16"/>
                <w:szCs w:val="16"/>
                <w:lang w:val="ru-RU"/>
              </w:rPr>
              <w:t xml:space="preserve">: распознование </w:t>
            </w:r>
            <w:r>
              <w:rPr>
                <w:rFonts w:ascii="GHEA Grapalat" w:hAnsi="GHEA Grapalat" w:eastAsia="GHEA Grapalat" w:cs="GHEA Grapalat"/>
                <w:sz w:val="16"/>
                <w:szCs w:val="16"/>
                <w:lang w:val="hy-AM"/>
              </w:rPr>
              <w:t>номерн</w:t>
            </w:r>
            <w:r>
              <w:rPr>
                <w:rFonts w:ascii="GHEA Grapalat" w:hAnsi="GHEA Grapalat" w:eastAsia="GHEA Grapalat" w:cs="GHEA Grapalat"/>
                <w:sz w:val="16"/>
                <w:szCs w:val="16"/>
                <w:lang w:val="ru-RU"/>
              </w:rPr>
              <w:t xml:space="preserve">ых </w:t>
            </w:r>
            <w:r>
              <w:rPr>
                <w:rFonts w:ascii="GHEA Grapalat" w:hAnsi="GHEA Grapalat" w:eastAsia="GHEA Grapalat" w:cs="GHEA Grapalat"/>
                <w:sz w:val="16"/>
                <w:szCs w:val="16"/>
                <w:lang w:val="hy-AM"/>
              </w:rPr>
              <w:t>знак</w:t>
            </w:r>
            <w:r>
              <w:rPr>
                <w:rFonts w:ascii="GHEA Grapalat" w:hAnsi="GHEA Grapalat" w:eastAsia="GHEA Grapalat" w:cs="GHEA Grapalat"/>
                <w:sz w:val="16"/>
                <w:szCs w:val="16"/>
                <w:lang w:val="ru-RU"/>
              </w:rPr>
              <w:t>ов</w:t>
            </w:r>
            <w:r>
              <w:rPr>
                <w:rFonts w:ascii="GHEA Grapalat" w:hAnsi="GHEA Grapalat" w:eastAsia="GHEA Grapalat" w:cs="GHEA Grapalat"/>
                <w:sz w:val="16"/>
                <w:szCs w:val="16"/>
                <w:lang w:val="hy-AM"/>
              </w:rPr>
              <w:t xml:space="preserve"> </w:t>
            </w:r>
            <w:r>
              <w:rPr>
                <w:rFonts w:ascii="GHEA Grapalat" w:hAnsi="GHEA Grapalat" w:eastAsia="GHEA Grapalat" w:cs="GHEA Grapalat"/>
                <w:sz w:val="16"/>
                <w:szCs w:val="16"/>
                <w:lang w:val="ru-RU"/>
              </w:rPr>
              <w:t>а</w:t>
            </w:r>
            <w:r>
              <w:rPr>
                <w:rFonts w:ascii="GHEA Grapalat" w:hAnsi="GHEA Grapalat" w:eastAsia="GHEA Grapalat" w:cs="GHEA Grapalat"/>
                <w:sz w:val="16"/>
                <w:szCs w:val="16"/>
                <w:lang w:val="hy-AM"/>
              </w:rPr>
              <w:t>рмянского и международного стандарта</w:t>
            </w:r>
            <w:r>
              <w:rPr>
                <w:rFonts w:ascii="GHEA Grapalat" w:hAnsi="GHEA Grapalat" w:eastAsia="GHEA Grapalat" w:cs="GHEA Grapalat"/>
                <w:sz w:val="16"/>
                <w:szCs w:val="16"/>
                <w:lang w:val="ru-RU"/>
              </w:rPr>
              <w:t xml:space="preserve"> с точностью </w:t>
            </w:r>
            <w:r>
              <w:rPr>
                <w:rFonts w:ascii="GHEA Grapalat" w:hAnsi="GHEA Grapalat" w:eastAsia="GHEA Grapalat" w:cs="GHEA Grapalat"/>
                <w:sz w:val="16"/>
                <w:szCs w:val="16"/>
                <w:lang w:val="hy-AM"/>
              </w:rPr>
              <w:t>не меньше, чем 98%:</w:t>
            </w:r>
          </w:p>
          <w:p w14:paraId="14F2AFDB">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Интеграция</w:t>
            </w:r>
            <w:r>
              <w:rPr>
                <w:rFonts w:ascii="GHEA Grapalat" w:hAnsi="GHEA Grapalat" w:eastAsia="GHEA Grapalat" w:cs="GHEA Grapalat"/>
                <w:sz w:val="16"/>
                <w:szCs w:val="16"/>
                <w:lang w:val="ru-RU"/>
              </w:rPr>
              <w:t>:</w:t>
            </w:r>
            <w:r>
              <w:rPr>
                <w:rFonts w:ascii="GHEA Grapalat" w:hAnsi="GHEA Grapalat" w:eastAsia="GHEA Grapalat" w:cs="GHEA Grapalat"/>
                <w:sz w:val="16"/>
                <w:szCs w:val="16"/>
                <w:lang w:val="hy-AM"/>
              </w:rPr>
              <w:t xml:space="preserve"> Камеры должны иметь </w:t>
            </w:r>
            <w:r>
              <w:rPr>
                <w:rFonts w:ascii="GHEA Grapalat" w:hAnsi="GHEA Grapalat" w:eastAsia="GHEA Grapalat" w:cs="GHEA Grapalat"/>
                <w:sz w:val="16"/>
                <w:szCs w:val="16"/>
                <w:lang w:val="ru-RU"/>
              </w:rPr>
              <w:t xml:space="preserve">релейные </w:t>
            </w:r>
            <w:r>
              <w:rPr>
                <w:rFonts w:ascii="GHEA Grapalat" w:hAnsi="GHEA Grapalat" w:eastAsia="GHEA Grapalat" w:cs="GHEA Grapalat"/>
                <w:sz w:val="16"/>
                <w:szCs w:val="16"/>
                <w:lang w:val="hy-AM"/>
              </w:rPr>
              <w:t>выход</w:t>
            </w:r>
            <w:r>
              <w:rPr>
                <w:rFonts w:ascii="GHEA Grapalat" w:hAnsi="GHEA Grapalat" w:eastAsia="GHEA Grapalat" w:cs="GHEA Grapalat"/>
                <w:sz w:val="16"/>
                <w:szCs w:val="16"/>
                <w:lang w:val="ru-RU"/>
              </w:rPr>
              <w:t>ы</w:t>
            </w:r>
            <w:r>
              <w:rPr>
                <w:rFonts w:ascii="GHEA Grapalat" w:hAnsi="GHEA Grapalat" w:eastAsia="GHEA Grapalat" w:cs="GHEA Grapalat"/>
                <w:sz w:val="16"/>
                <w:szCs w:val="16"/>
                <w:lang w:val="hy-AM"/>
              </w:rPr>
              <w:t xml:space="preserve"> </w:t>
            </w:r>
            <w:r>
              <w:rPr>
                <w:rFonts w:ascii="GHEA Grapalat" w:hAnsi="GHEA Grapalat" w:eastAsia="GHEA Grapalat" w:cs="GHEA Grapalat"/>
                <w:sz w:val="16"/>
                <w:szCs w:val="16"/>
                <w:lang w:val="ru-RU"/>
              </w:rPr>
              <w:t>для непосредственного управления открытием шлагбаума</w:t>
            </w:r>
            <w:r>
              <w:rPr>
                <w:rFonts w:ascii="GHEA Grapalat" w:hAnsi="GHEA Grapalat" w:eastAsia="GHEA Grapalat" w:cs="GHEA Grapalat"/>
                <w:sz w:val="16"/>
                <w:szCs w:val="16"/>
                <w:lang w:val="hy-AM"/>
              </w:rPr>
              <w:t>:</w:t>
            </w:r>
          </w:p>
          <w:p w14:paraId="3D511663">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Минимальное освещение</w:t>
            </w:r>
            <w:r>
              <w:rPr>
                <w:rFonts w:ascii="GHEA Grapalat" w:hAnsi="GHEA Grapalat" w:eastAsia="GHEA Grapalat" w:cs="GHEA Grapalat"/>
                <w:sz w:val="16"/>
                <w:szCs w:val="16"/>
                <w:lang w:val="ru-RU"/>
              </w:rPr>
              <w:t>:</w:t>
            </w:r>
            <w:r>
              <w:rPr>
                <w:rFonts w:ascii="GHEA Grapalat" w:hAnsi="GHEA Grapalat" w:eastAsia="GHEA Grapalat" w:cs="GHEA Grapalat"/>
                <w:sz w:val="16"/>
                <w:szCs w:val="16"/>
                <w:lang w:val="hy-AM"/>
              </w:rPr>
              <w:t xml:space="preserve"> 0.0007 lux@F1.3,АРУ ВКЛ; 0 lux с ИК-0.001 lux@F1.6, АРУ ВКЛ; 0 lux with iR</w:t>
            </w:r>
          </w:p>
          <w:p w14:paraId="6AD4A5C9">
            <w:pPr>
              <w:numPr>
                <w:ilvl w:val="0"/>
                <w:numId w:val="14"/>
              </w:numPr>
              <w:shd w:val="clear" w:color="auto" w:fill="FFFFFF"/>
              <w:ind w:left="0"/>
              <w:rPr>
                <w:rFonts w:ascii="GHEA Grapalat" w:hAnsi="GHEA Grapalat"/>
                <w:color w:val="0A0A0A"/>
                <w:sz w:val="16"/>
                <w:szCs w:val="16"/>
                <w:lang w:val="hy-AM"/>
              </w:rPr>
            </w:pPr>
            <w:r>
              <w:rPr>
                <w:rFonts w:ascii="GHEA Grapalat" w:hAnsi="GHEA Grapalat" w:eastAsia="GHEA Grapalat" w:cs="GHEA Grapalat"/>
                <w:sz w:val="16"/>
                <w:szCs w:val="16"/>
                <w:lang w:val="hy-AM"/>
              </w:rPr>
              <w:t xml:space="preserve">Обнаружение и идентификация автомобильных номерных знаков: </w:t>
            </w:r>
            <w:r>
              <w:rPr>
                <w:rFonts w:ascii="GHEA Grapalat" w:hAnsi="GHEA Grapalat"/>
                <w:color w:val="0A0A0A"/>
                <w:sz w:val="16"/>
                <w:szCs w:val="16"/>
                <w:lang w:val="hy-AM"/>
              </w:rPr>
              <w:t>Capture of vehicles with license plates and vehicles without license plate, Support plate exposure, travel direction recognition, plate character fault tolerance, plate comparison, snapshot time display Vehicle feature extraction: including vehicle color, plate color, vehicle type, vehicle brand/model, production year, etc.</w:t>
            </w:r>
          </w:p>
          <w:p w14:paraId="7AE8F758">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База данных для запоминания номерных знаков автомобилей: 10 000</w:t>
            </w:r>
          </w:p>
          <w:p w14:paraId="5665D764">
            <w:pPr>
              <w:numPr>
                <w:ilvl w:val="0"/>
                <w:numId w:val="14"/>
              </w:numPr>
              <w:shd w:val="clear" w:color="auto" w:fill="FFFFFF"/>
              <w:ind w:left="0"/>
              <w:rPr>
                <w:rFonts w:ascii="GHEA Grapalat" w:hAnsi="GHEA Grapalat"/>
                <w:color w:val="0A0A0A"/>
                <w:sz w:val="16"/>
                <w:szCs w:val="16"/>
                <w:lang w:val="hy-AM"/>
              </w:rPr>
            </w:pPr>
            <w:r>
              <w:rPr>
                <w:rFonts w:ascii="GHEA Grapalat" w:hAnsi="GHEA Grapalat" w:eastAsia="GHEA Grapalat" w:cs="GHEA Grapalat"/>
                <w:sz w:val="16"/>
                <w:szCs w:val="16"/>
                <w:lang w:val="hy-AM"/>
              </w:rPr>
              <w:t xml:space="preserve">Угол обзора: </w:t>
            </w:r>
            <w:r>
              <w:rPr>
                <w:rFonts w:ascii="GHEA Grapalat" w:hAnsi="GHEA Grapalat"/>
                <w:color w:val="0A0A0A"/>
                <w:sz w:val="16"/>
                <w:szCs w:val="16"/>
                <w:lang w:val="hy-AM"/>
              </w:rPr>
              <w:t>Horizontal:100.4°~49°; Vertical: 57°~ 29°; Diagonal: 117.5°~56°</w:t>
            </w:r>
          </w:p>
          <w:p w14:paraId="1C04EAE0">
            <w:pPr>
              <w:rPr>
                <w:rFonts w:ascii="GHEA Grapalat" w:hAnsi="GHEA Grapalat" w:eastAsia="GHEA Grapalat" w:cs="GHEA Grapalat"/>
                <w:b/>
                <w:bCs/>
                <w:sz w:val="16"/>
                <w:szCs w:val="16"/>
                <w:lang w:val="hy-AM"/>
              </w:rPr>
            </w:pPr>
            <w:r>
              <w:rPr>
                <w:rFonts w:ascii="GHEA Grapalat" w:hAnsi="GHEA Grapalat" w:eastAsia="GHEA Grapalat" w:cs="GHEA Grapalat"/>
                <w:b/>
                <w:bCs/>
                <w:sz w:val="16"/>
                <w:szCs w:val="16"/>
                <w:lang w:val="hy-AM"/>
              </w:rPr>
              <w:t>4. Программное обеспечение и управление</w:t>
            </w:r>
          </w:p>
          <w:p w14:paraId="03B35B29">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Создание базы данных (ввод и вывод разрешенных номеров).</w:t>
            </w:r>
          </w:p>
          <w:p w14:paraId="12BCE7D3">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Возможность ввода максимального количества автомобилей в базу (возможность установить лимит). </w:t>
            </w:r>
          </w:p>
          <w:p w14:paraId="74163868">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Возможность работы с базой данных с правами администратора. </w:t>
            </w:r>
          </w:p>
          <w:p w14:paraId="137ED4D0">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Сохранение истории въезда и выезда (месяц, дата, время, фотография номерного знака):</w:t>
            </w:r>
          </w:p>
          <w:p w14:paraId="03B6D9C0">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Возможность дистанционного управления с консоли или смартфона</w:t>
            </w:r>
          </w:p>
          <w:p w14:paraId="18CC5858">
            <w:pPr>
              <w:rPr>
                <w:rFonts w:ascii="GHEA Grapalat" w:hAnsi="GHEA Grapalat" w:eastAsia="GHEA Grapalat" w:cs="GHEA Grapalat"/>
                <w:b/>
                <w:bCs/>
                <w:sz w:val="16"/>
                <w:szCs w:val="16"/>
                <w:lang w:val="hy-AM"/>
              </w:rPr>
            </w:pPr>
            <w:r>
              <w:rPr>
                <w:rFonts w:ascii="GHEA Grapalat" w:hAnsi="GHEA Grapalat" w:eastAsia="GHEA Grapalat" w:cs="GHEA Grapalat"/>
                <w:b/>
                <w:bCs/>
                <w:sz w:val="16"/>
                <w:szCs w:val="16"/>
                <w:lang w:val="hy-AM"/>
              </w:rPr>
              <w:t>5. Монтажные и монтажные работы</w:t>
            </w:r>
          </w:p>
          <w:p w14:paraId="7265E748">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Работы по бетонированию и подготовке фундаментов</w:t>
            </w:r>
          </w:p>
          <w:p w14:paraId="4A66A1A7">
            <w:pPr>
              <w:rPr>
                <w:rFonts w:ascii="GHEA Grapalat" w:hAnsi="GHEA Grapalat" w:eastAsia="GHEA Grapalat" w:cs="GHEA Grapalat"/>
                <w:sz w:val="16"/>
                <w:szCs w:val="16"/>
                <w:lang w:val="ru-RU"/>
              </w:rPr>
            </w:pPr>
            <w:r>
              <w:rPr>
                <w:rFonts w:ascii="GHEA Grapalat" w:hAnsi="GHEA Grapalat" w:eastAsia="GHEA Grapalat" w:cs="GHEA Grapalat"/>
                <w:sz w:val="16"/>
                <w:szCs w:val="16"/>
                <w:lang w:val="hy-AM"/>
              </w:rPr>
              <w:t>Прокладка кабелей (силовых и интернет</w:t>
            </w:r>
            <w:r>
              <w:rPr>
                <w:rFonts w:ascii="GHEA Grapalat" w:hAnsi="GHEA Grapalat" w:eastAsia="GHEA Grapalat" w:cs="GHEA Grapalat"/>
                <w:sz w:val="16"/>
                <w:szCs w:val="16"/>
                <w:lang w:val="ru-RU"/>
              </w:rPr>
              <w:t>а</w:t>
            </w:r>
            <w:r>
              <w:rPr>
                <w:rFonts w:ascii="GHEA Grapalat" w:hAnsi="GHEA Grapalat" w:eastAsia="GHEA Grapalat" w:cs="GHEA Grapalat"/>
                <w:sz w:val="16"/>
                <w:szCs w:val="16"/>
                <w:lang w:val="hy-AM"/>
              </w:rPr>
              <w:t>) с защитными трубами</w:t>
            </w:r>
            <w:r>
              <w:rPr>
                <w:rFonts w:ascii="GHEA Grapalat" w:hAnsi="GHEA Grapalat" w:eastAsia="GHEA Grapalat" w:cs="GHEA Grapalat"/>
                <w:sz w:val="16"/>
                <w:szCs w:val="16"/>
                <w:lang w:val="ru-RU"/>
              </w:rPr>
              <w:t xml:space="preserve">, демонтаж </w:t>
            </w:r>
            <w:r>
              <w:rPr>
                <w:rFonts w:ascii="GHEA Grapalat" w:hAnsi="GHEA Grapalat" w:eastAsia="GHEA Grapalat" w:cs="GHEA Grapalat"/>
                <w:sz w:val="16"/>
                <w:szCs w:val="16"/>
                <w:lang w:val="hy-AM"/>
              </w:rPr>
              <w:t>асфальта</w:t>
            </w:r>
            <w:r>
              <w:rPr>
                <w:rFonts w:ascii="GHEA Grapalat" w:hAnsi="GHEA Grapalat" w:eastAsia="GHEA Grapalat" w:cs="GHEA Grapalat"/>
                <w:sz w:val="16"/>
                <w:szCs w:val="16"/>
                <w:lang w:val="ru-RU"/>
              </w:rPr>
              <w:t xml:space="preserve">, </w:t>
            </w:r>
            <w:r>
              <w:rPr>
                <w:rFonts w:ascii="GHEA Grapalat" w:hAnsi="GHEA Grapalat" w:eastAsia="GHEA Grapalat" w:cs="GHEA Grapalat"/>
                <w:sz w:val="16"/>
                <w:szCs w:val="16"/>
                <w:lang w:val="hy-AM"/>
              </w:rPr>
              <w:t xml:space="preserve">прокладка </w:t>
            </w:r>
            <w:r>
              <w:rPr>
                <w:rFonts w:ascii="GHEA Grapalat" w:hAnsi="GHEA Grapalat" w:eastAsia="GHEA Grapalat" w:cs="GHEA Grapalat"/>
                <w:sz w:val="16"/>
                <w:szCs w:val="16"/>
                <w:lang w:val="ru-RU"/>
              </w:rPr>
              <w:t xml:space="preserve">труб и укладка нового </w:t>
            </w:r>
            <w:r>
              <w:rPr>
                <w:rFonts w:ascii="GHEA Grapalat" w:hAnsi="GHEA Grapalat" w:eastAsia="GHEA Grapalat" w:cs="GHEA Grapalat"/>
                <w:sz w:val="16"/>
                <w:szCs w:val="16"/>
                <w:lang w:val="hy-AM"/>
              </w:rPr>
              <w:t>асфальт</w:t>
            </w:r>
            <w:r>
              <w:rPr>
                <w:rFonts w:ascii="GHEA Grapalat" w:hAnsi="GHEA Grapalat" w:eastAsia="GHEA Grapalat" w:cs="GHEA Grapalat"/>
                <w:sz w:val="16"/>
                <w:szCs w:val="16"/>
                <w:lang w:val="ru-RU"/>
              </w:rPr>
              <w:t>а</w:t>
            </w:r>
          </w:p>
          <w:p w14:paraId="5E545E1B">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Установка и бетонирование опор</w:t>
            </w:r>
          </w:p>
          <w:p w14:paraId="65AB14DD">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 xml:space="preserve">Установка </w:t>
            </w:r>
            <w:r>
              <w:rPr>
                <w:rFonts w:ascii="GHEA Grapalat" w:hAnsi="GHEA Grapalat" w:eastAsia="GHEA Grapalat" w:cs="GHEA Grapalat"/>
                <w:sz w:val="16"/>
                <w:szCs w:val="16"/>
                <w:lang w:val="ru-RU"/>
              </w:rPr>
              <w:t>держателей стрелы</w:t>
            </w:r>
            <w:r>
              <w:rPr>
                <w:rFonts w:ascii="GHEA Grapalat" w:hAnsi="GHEA Grapalat" w:eastAsia="GHEA Grapalat" w:cs="GHEA Grapalat"/>
                <w:sz w:val="16"/>
                <w:szCs w:val="16"/>
                <w:lang w:val="hy-AM"/>
              </w:rPr>
              <w:tab/>
            </w:r>
          </w:p>
          <w:p w14:paraId="6F4C4111">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Настройка системы и обучение персонала</w:t>
            </w:r>
          </w:p>
          <w:p w14:paraId="5B6920C3">
            <w:pPr>
              <w:rPr>
                <w:rFonts w:ascii="GHEA Grapalat" w:hAnsi="GHEA Grapalat" w:eastAsia="GHEA Grapalat" w:cs="GHEA Grapalat"/>
                <w:b/>
                <w:bCs/>
                <w:sz w:val="16"/>
                <w:szCs w:val="16"/>
                <w:lang w:val="hy-AM"/>
              </w:rPr>
            </w:pPr>
            <w:r>
              <w:rPr>
                <w:rFonts w:ascii="GHEA Grapalat" w:hAnsi="GHEA Grapalat" w:eastAsia="GHEA Grapalat" w:cs="GHEA Grapalat"/>
                <w:b/>
                <w:bCs/>
                <w:sz w:val="16"/>
                <w:szCs w:val="16"/>
                <w:lang w:val="hy-AM"/>
              </w:rPr>
              <w:t>6. Другие условия</w:t>
            </w:r>
          </w:p>
          <w:p w14:paraId="6B1AAEC8">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Гарантийный срок: не менее 24 месяцев:</w:t>
            </w:r>
          </w:p>
          <w:p w14:paraId="403BEAED">
            <w:pP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Техническое обслуживание: устранение дефектов, возникших в течение гарантийного срока, в течение максимум 48 часов.</w:t>
            </w:r>
          </w:p>
        </w:tc>
        <w:tc>
          <w:tcPr>
            <w:tcW w:w="769" w:type="dxa"/>
            <w:vAlign w:val="center"/>
          </w:tcPr>
          <w:p w14:paraId="55B05286">
            <w:pPr>
              <w:jc w:val="center"/>
              <w:rPr>
                <w:rFonts w:ascii="GHEA Grapalat" w:hAnsi="GHEA Grapalat" w:eastAsia="GHEA Grapalat" w:cs="GHEA Grapalat"/>
                <w:sz w:val="16"/>
                <w:szCs w:val="16"/>
                <w:lang w:val="ru-RU"/>
              </w:rPr>
            </w:pPr>
            <w:r>
              <w:rPr>
                <w:rFonts w:ascii="GHEA Grapalat" w:hAnsi="GHEA Grapalat" w:eastAsia="GHEA Grapalat" w:cs="GHEA Grapalat"/>
                <w:sz w:val="16"/>
                <w:szCs w:val="16"/>
                <w:lang w:val="ru-RU"/>
              </w:rPr>
              <w:t>штук</w:t>
            </w:r>
          </w:p>
        </w:tc>
        <w:tc>
          <w:tcPr>
            <w:tcW w:w="659" w:type="dxa"/>
            <w:vAlign w:val="center"/>
          </w:tcPr>
          <w:p w14:paraId="685AC302">
            <w:pPr>
              <w:jc w:val="center"/>
              <w:rPr>
                <w:rFonts w:ascii="GHEA Grapalat" w:hAnsi="GHEA Grapalat" w:eastAsia="GHEA Grapalat" w:cs="GHEA Grapalat"/>
                <w:sz w:val="16"/>
                <w:szCs w:val="16"/>
                <w:lang w:val="hy-AM"/>
              </w:rPr>
            </w:pPr>
            <w:r>
              <w:rPr>
                <w:rFonts w:ascii="GHEA Grapalat" w:hAnsi="GHEA Grapalat" w:eastAsia="GHEA Grapalat" w:cs="GHEA Grapalat"/>
                <w:sz w:val="16"/>
                <w:szCs w:val="16"/>
                <w:lang w:val="hy-AM"/>
              </w:rPr>
              <w:t>4</w:t>
            </w:r>
          </w:p>
        </w:tc>
        <w:tc>
          <w:tcPr>
            <w:tcW w:w="824" w:type="dxa"/>
            <w:vAlign w:val="center"/>
          </w:tcPr>
          <w:p w14:paraId="7CF805E1">
            <w:pPr>
              <w:jc w:val="center"/>
              <w:rPr>
                <w:rFonts w:ascii="GHEA Grapalat" w:hAnsi="GHEA Grapalat" w:eastAsia="GHEA Grapalat" w:cs="GHEA Grapalat"/>
                <w:sz w:val="16"/>
                <w:szCs w:val="16"/>
                <w:lang w:val="hy-AM"/>
              </w:rPr>
            </w:pPr>
          </w:p>
        </w:tc>
        <w:tc>
          <w:tcPr>
            <w:tcW w:w="835" w:type="dxa"/>
            <w:vAlign w:val="center"/>
          </w:tcPr>
          <w:p w14:paraId="520686FE">
            <w:pPr>
              <w:jc w:val="center"/>
              <w:rPr>
                <w:rFonts w:ascii="GHEA Grapalat" w:hAnsi="GHEA Grapalat" w:eastAsia="GHEA Grapalat" w:cs="GHEA Grapalat"/>
                <w:sz w:val="16"/>
                <w:szCs w:val="16"/>
                <w:lang w:val="hy-AM"/>
              </w:rPr>
            </w:pPr>
            <w:r>
              <w:rPr>
                <w:rFonts w:ascii="GHEA Grapalat" w:hAnsi="GHEA Grapalat" w:cs="GHEA Grapalat"/>
                <w:bCs/>
                <w:sz w:val="16"/>
                <w:szCs w:val="16"/>
                <w:lang w:val="ru-RU"/>
              </w:rPr>
              <w:t>2</w:t>
            </w:r>
            <w:r>
              <w:rPr>
                <w:rFonts w:ascii="Calibri" w:hAnsi="Calibri" w:cs="Calibri"/>
                <w:bCs/>
                <w:sz w:val="16"/>
                <w:szCs w:val="16"/>
                <w:lang w:val="ru-RU"/>
              </w:rPr>
              <w:t> </w:t>
            </w:r>
            <w:r>
              <w:rPr>
                <w:rFonts w:ascii="GHEA Grapalat" w:hAnsi="GHEA Grapalat" w:cs="GHEA Grapalat"/>
                <w:bCs/>
                <w:sz w:val="16"/>
                <w:szCs w:val="16"/>
                <w:lang w:val="ru-RU"/>
              </w:rPr>
              <w:t>800 000</w:t>
            </w:r>
          </w:p>
        </w:tc>
        <w:tc>
          <w:tcPr>
            <w:tcW w:w="757" w:type="dxa"/>
            <w:vAlign w:val="center"/>
          </w:tcPr>
          <w:p w14:paraId="5F759AA9">
            <w:pPr>
              <w:jc w:val="center"/>
              <w:rPr>
                <w:rFonts w:ascii="GHEA Grapalat" w:hAnsi="GHEA Grapalat" w:eastAsia="GHEA Grapalat" w:cs="GHEA Grapalat"/>
                <w:sz w:val="16"/>
                <w:szCs w:val="16"/>
                <w:lang w:val="ru-RU"/>
              </w:rPr>
            </w:pPr>
            <w:r>
              <w:rPr>
                <w:rFonts w:ascii="GHEA Grapalat" w:hAnsi="GHEA Grapalat" w:eastAsia="GHEA Grapalat" w:cs="GHEA Grapalat"/>
                <w:sz w:val="16"/>
                <w:szCs w:val="16"/>
                <w:lang w:val="hy-AM"/>
              </w:rPr>
              <w:t>Ереван , Улица О</w:t>
            </w:r>
            <w:r>
              <w:rPr>
                <w:rFonts w:ascii="Cambria Math" w:hAnsi="Cambria Math" w:eastAsia="GHEA Grapalat" w:cs="GHEA Grapalat"/>
                <w:sz w:val="16"/>
                <w:szCs w:val="16"/>
                <w:lang w:val="hy-AM"/>
              </w:rPr>
              <w:t xml:space="preserve">․ </w:t>
            </w:r>
            <w:r>
              <w:rPr>
                <w:rFonts w:ascii="GHEA Grapalat" w:hAnsi="GHEA Grapalat" w:eastAsia="MS Mincho" w:cs="MS Mincho"/>
                <w:sz w:val="16"/>
                <w:szCs w:val="16"/>
                <w:lang w:val="hy-AM"/>
              </w:rPr>
              <w:t>Эмин</w:t>
            </w:r>
            <w:r>
              <w:rPr>
                <w:rFonts w:ascii="GHEA Grapalat" w:hAnsi="GHEA Grapalat" w:eastAsia="MS Mincho" w:cs="MS Mincho"/>
                <w:sz w:val="16"/>
                <w:szCs w:val="16"/>
                <w:lang w:val="ru-RU"/>
              </w:rPr>
              <w:t>а 123</w:t>
            </w:r>
          </w:p>
          <w:p w14:paraId="3DBB1DCF">
            <w:pPr>
              <w:jc w:val="center"/>
              <w:rPr>
                <w:rFonts w:ascii="GHEA Grapalat" w:hAnsi="GHEA Grapalat" w:eastAsia="GHEA Grapalat" w:cs="GHEA Grapalat"/>
                <w:sz w:val="16"/>
                <w:szCs w:val="16"/>
                <w:lang w:val="ru-RU"/>
              </w:rPr>
            </w:pPr>
            <w:r>
              <w:rPr>
                <w:rFonts w:ascii="GHEA Grapalat" w:hAnsi="GHEA Grapalat" w:eastAsia="GHEA Grapalat" w:cs="GHEA Grapalat"/>
                <w:sz w:val="16"/>
                <w:szCs w:val="16"/>
                <w:lang w:val="ru-RU"/>
              </w:rPr>
              <w:t xml:space="preserve"> </w:t>
            </w:r>
          </w:p>
        </w:tc>
        <w:tc>
          <w:tcPr>
            <w:tcW w:w="1208" w:type="dxa"/>
            <w:vAlign w:val="center"/>
          </w:tcPr>
          <w:p w14:paraId="56D94EC5">
            <w:pPr>
              <w:jc w:val="center"/>
              <w:rPr>
                <w:rFonts w:ascii="GHEA Grapalat" w:hAnsi="GHEA Grapalat" w:eastAsia="GHEA Grapalat" w:cs="GHEA Grapalat"/>
                <w:sz w:val="16"/>
                <w:szCs w:val="16"/>
                <w:lang w:val="ru-RU"/>
              </w:rPr>
            </w:pPr>
            <w:r>
              <w:rPr>
                <w:rFonts w:ascii="GHEA Grapalat" w:hAnsi="GHEA Grapalat" w:eastAsia="GHEA Grapalat" w:cs="GHEA Grapalat"/>
                <w:sz w:val="16"/>
                <w:szCs w:val="16"/>
                <w:lang w:val="ru-RU"/>
              </w:rPr>
              <w:t>4</w:t>
            </w:r>
          </w:p>
        </w:tc>
        <w:tc>
          <w:tcPr>
            <w:tcW w:w="1208" w:type="dxa"/>
            <w:vAlign w:val="center"/>
          </w:tcPr>
          <w:p w14:paraId="4E7374ED">
            <w:pPr>
              <w:jc w:val="center"/>
              <w:rPr>
                <w:rFonts w:ascii="GHEA Grapalat" w:hAnsi="GHEA Grapalat" w:cs="Sylfaen"/>
                <w:sz w:val="16"/>
                <w:szCs w:val="16"/>
                <w:lang w:val="hy-AM"/>
              </w:rPr>
            </w:pPr>
            <w:r>
              <w:rPr>
                <w:rFonts w:ascii="GHEA Grapalat" w:hAnsi="GHEA Grapalat" w:eastAsia="GHEA Grapalat" w:cs="GHEA Grapalat"/>
                <w:sz w:val="16"/>
                <w:szCs w:val="16"/>
                <w:lang w:val="hy-AM"/>
              </w:rPr>
              <w:t xml:space="preserve">, то в течение </w:t>
            </w:r>
            <w:r>
              <w:rPr>
                <w:rFonts w:ascii="GHEA Grapalat" w:hAnsi="GHEA Grapalat" w:eastAsia="GHEA Grapalat" w:cs="GHEA Grapalat"/>
                <w:sz w:val="16"/>
                <w:szCs w:val="16"/>
                <w:lang w:val="ru-RU"/>
              </w:rPr>
              <w:t>6</w:t>
            </w:r>
            <w:r>
              <w:rPr>
                <w:rFonts w:ascii="GHEA Grapalat" w:hAnsi="GHEA Grapalat" w:eastAsia="GHEA Grapalat" w:cs="GHEA Grapalat"/>
                <w:sz w:val="16"/>
                <w:szCs w:val="16"/>
                <w:lang w:val="hy-AM"/>
              </w:rPr>
              <w:t xml:space="preserve">0 календарных дней </w:t>
            </w:r>
            <w:r>
              <w:rPr>
                <w:rFonts w:ascii="GHEA Grapalat" w:hAnsi="GHEA Grapalat" w:cs="Sylfaen"/>
                <w:sz w:val="16"/>
                <w:szCs w:val="16"/>
                <w:lang w:val="hy-AM"/>
              </w:rPr>
              <w:t>с даты вступления в силу заключаемого соглашения.</w:t>
            </w:r>
          </w:p>
        </w:tc>
      </w:tr>
    </w:tbl>
    <w:p w14:paraId="0A9473A2">
      <w:pPr>
        <w:jc w:val="both"/>
        <w:rPr>
          <w:rFonts w:ascii="GHEA Grapalat" w:hAnsi="GHEA Grapalat"/>
          <w:b/>
          <w:sz w:val="20"/>
          <w:lang w:val="hy-AM"/>
        </w:rPr>
      </w:pPr>
    </w:p>
    <w:p w14:paraId="2B07EEF2">
      <w:pPr>
        <w:jc w:val="both"/>
        <w:rPr>
          <w:rFonts w:ascii="GHEA Grapalat" w:hAnsi="GHEA Grapalat"/>
          <w:b/>
          <w:sz w:val="20"/>
          <w:lang w:val="hy-AM"/>
        </w:rPr>
      </w:pPr>
    </w:p>
    <w:p w14:paraId="797644DB">
      <w:pPr>
        <w:jc w:val="both"/>
        <w:rPr>
          <w:rFonts w:ascii="GHEA Grapalat" w:hAnsi="GHEA Grapalat"/>
          <w:b/>
          <w:sz w:val="20"/>
          <w:lang w:val="hy-AM"/>
        </w:rPr>
      </w:pPr>
    </w:p>
    <w:p w14:paraId="140B9549">
      <w:pPr>
        <w:jc w:val="both"/>
        <w:rPr>
          <w:rFonts w:ascii="GHEA Grapalat" w:hAnsi="GHEA Grapalat"/>
          <w:b/>
          <w:sz w:val="20"/>
          <w:lang w:val="hy-AM"/>
        </w:rPr>
      </w:pPr>
      <w:r>
        <w:rPr>
          <w:rFonts w:ascii="GHEA Grapalat" w:hAnsi="GHEA Grapalat"/>
          <w:b/>
          <w:sz w:val="20"/>
          <w:lang w:val="hy-AM"/>
        </w:rPr>
        <w:t>Примечание:</w:t>
      </w:r>
    </w:p>
    <w:p w14:paraId="1B6AC380">
      <w:pPr>
        <w:numPr>
          <w:ilvl w:val="0"/>
          <w:numId w:val="15"/>
        </w:numPr>
        <w:jc w:val="both"/>
        <w:rPr>
          <w:rFonts w:ascii="GHEA Grapalat" w:hAnsi="GHEA Grapalat"/>
          <w:b/>
          <w:sz w:val="20"/>
          <w:lang w:val="hy-AM"/>
        </w:rPr>
      </w:pPr>
      <w:r>
        <w:rPr>
          <w:rFonts w:ascii="GHEA Grapalat" w:hAnsi="GHEA Grapalat"/>
          <w:b/>
          <w:sz w:val="20"/>
          <w:lang w:val="ru-RU"/>
        </w:rPr>
        <w:t xml:space="preserve"> </w:t>
      </w:r>
      <w:r>
        <w:rPr>
          <w:rFonts w:ascii="GHEA Grapalat" w:hAnsi="GHEA Grapalat"/>
          <w:b/>
          <w:sz w:val="20"/>
          <w:lang w:val="hy-AM"/>
        </w:rPr>
        <w:t>Предоплата не требуется.</w:t>
      </w:r>
    </w:p>
    <w:p w14:paraId="69DABEE5">
      <w:pPr>
        <w:numPr>
          <w:ilvl w:val="0"/>
          <w:numId w:val="15"/>
        </w:numPr>
        <w:jc w:val="both"/>
        <w:rPr>
          <w:rFonts w:ascii="GHEA Grapalat" w:hAnsi="GHEA Grapalat"/>
          <w:b/>
          <w:sz w:val="20"/>
          <w:lang w:val="hy-AM"/>
        </w:rPr>
      </w:pPr>
      <w:r>
        <w:rPr>
          <w:rFonts w:ascii="GHEA Grapalat" w:hAnsi="GHEA Grapalat"/>
          <w:b/>
          <w:sz w:val="20"/>
          <w:lang w:val="hy-AM"/>
        </w:rPr>
        <w:t>Товар должен быть новым, неиспользованным и в оригинальной упаковке:</w:t>
      </w:r>
    </w:p>
    <w:p w14:paraId="07DA3647">
      <w:pPr>
        <w:numPr>
          <w:ilvl w:val="0"/>
          <w:numId w:val="15"/>
        </w:numPr>
        <w:jc w:val="both"/>
        <w:rPr>
          <w:rFonts w:ascii="GHEA Grapalat" w:hAnsi="GHEA Grapalat"/>
          <w:b/>
          <w:sz w:val="20"/>
          <w:lang w:val="hy-AM"/>
        </w:rPr>
      </w:pPr>
      <w:r>
        <w:rPr>
          <w:rFonts w:ascii="GHEA Grapalat" w:hAnsi="GHEA Grapalat"/>
          <w:b/>
          <w:sz w:val="20"/>
          <w:lang w:val="hy-AM"/>
        </w:rPr>
        <w:t>К изделию должна прилагаться информационная брошюра (технический паспорт), официально изданная производителем, которая должна содержать все характеристики устройств, предоставленных участником, если таковые имеются, в отношении рассматриваемых устройств и оборудования.</w:t>
      </w:r>
    </w:p>
    <w:p w14:paraId="59610886">
      <w:pPr>
        <w:numPr>
          <w:ilvl w:val="0"/>
          <w:numId w:val="15"/>
        </w:numPr>
        <w:jc w:val="both"/>
        <w:rPr>
          <w:rFonts w:ascii="GHEA Grapalat" w:hAnsi="GHEA Grapalat"/>
          <w:b/>
          <w:sz w:val="20"/>
          <w:lang w:val="hy-AM"/>
        </w:rPr>
      </w:pPr>
      <w:r>
        <w:rPr>
          <w:rFonts w:ascii="GHEA Grapalat" w:hAnsi="GHEA Grapalat"/>
          <w:b/>
          <w:sz w:val="20"/>
          <w:lang w:val="hy-AM"/>
        </w:rPr>
        <w:t>Гарантийный срок на деталь № 1</w:t>
      </w:r>
      <w:r>
        <w:rPr>
          <w:rFonts w:ascii="GHEA Grapalat" w:hAnsi="GHEA Grapalat"/>
          <w:b/>
          <w:sz w:val="20"/>
          <w:lang w:val="ru-RU"/>
        </w:rPr>
        <w:t xml:space="preserve"> </w:t>
      </w:r>
      <w:r>
        <w:rPr>
          <w:rFonts w:ascii="GHEA Grapalat" w:hAnsi="GHEA Grapalat"/>
          <w:b/>
          <w:sz w:val="20"/>
          <w:lang w:val="hy-AM"/>
        </w:rPr>
        <w:t>составляет 1 (один) год со дня, следующего за датой получения изделия.</w:t>
      </w:r>
    </w:p>
    <w:p w14:paraId="7A90E880">
      <w:pPr>
        <w:numPr>
          <w:ilvl w:val="0"/>
          <w:numId w:val="15"/>
        </w:numPr>
        <w:jc w:val="both"/>
        <w:rPr>
          <w:rFonts w:ascii="GHEA Grapalat" w:hAnsi="GHEA Grapalat"/>
          <w:b/>
          <w:sz w:val="20"/>
          <w:lang w:val="hy-AM"/>
        </w:rPr>
      </w:pPr>
      <w:r>
        <w:rPr>
          <w:rFonts w:ascii="GHEA Grapalat" w:hAnsi="GHEA Grapalat"/>
          <w:b/>
          <w:sz w:val="20"/>
          <w:lang w:val="hy-AM"/>
        </w:rPr>
        <w:t>Продукция поставляется за счет собственных усилий и ресурсов Подрядчика.</w:t>
      </w:r>
    </w:p>
    <w:p w14:paraId="24345EF4">
      <w:pPr>
        <w:numPr>
          <w:ilvl w:val="0"/>
          <w:numId w:val="15"/>
        </w:numPr>
        <w:jc w:val="both"/>
        <w:rPr>
          <w:rFonts w:ascii="GHEA Grapalat" w:hAnsi="GHEA Grapalat"/>
          <w:b/>
          <w:sz w:val="20"/>
          <w:lang w:val="hy-AM"/>
        </w:rPr>
      </w:pPr>
      <w:r>
        <w:rPr>
          <w:rFonts w:ascii="GHEA Grapalat" w:hAnsi="GHEA Grapalat"/>
          <w:b/>
          <w:sz w:val="20"/>
          <w:lang w:val="hy-AM"/>
        </w:rPr>
        <w:t>В течение гарантийного периода транспортировка товаров для обслуживания осуществляется силами и средствами Подрядчика.</w:t>
      </w:r>
    </w:p>
    <w:p w14:paraId="082B7236">
      <w:pPr>
        <w:numPr>
          <w:ilvl w:val="0"/>
          <w:numId w:val="15"/>
        </w:numPr>
        <w:jc w:val="both"/>
        <w:rPr>
          <w:rFonts w:ascii="GHEA Grapalat" w:hAnsi="GHEA Grapalat"/>
          <w:b/>
          <w:sz w:val="20"/>
          <w:lang w:val="hy-AM"/>
        </w:rPr>
      </w:pPr>
      <w:r>
        <w:rPr>
          <w:rFonts w:ascii="GHEA Grapalat" w:hAnsi="GHEA Grapalat"/>
          <w:b/>
          <w:sz w:val="20"/>
          <w:lang w:val="hy-AM"/>
        </w:rPr>
        <w:t>По запросу Покупателя Продавец обязан предоставить гарантийное письмо или сертификат соответствия от производителя продукции или его представителя.</w:t>
      </w:r>
    </w:p>
    <w:p w14:paraId="736D82D2">
      <w:pPr>
        <w:jc w:val="both"/>
        <w:rPr>
          <w:rFonts w:ascii="GHEA Grapalat" w:hAnsi="GHEA Grapalat"/>
          <w:sz w:val="20"/>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046C12AD">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65E86E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Приложение № 2</w:t>
      </w:r>
    </w:p>
    <w:p w14:paraId="60CEA6BB">
      <w:pPr>
        <w:jc w:val="right"/>
        <w:rPr>
          <w:rFonts w:ascii="GHEA Grapalat" w:hAnsi="GHEA Grapalat"/>
          <w:i/>
          <w:sz w:val="18"/>
          <w:lang w:val="hy-AM"/>
        </w:rPr>
      </w:pPr>
      <w:r>
        <w:rPr>
          <w:rFonts w:ascii="GHEA Grapalat" w:hAnsi="GHEA Grapalat"/>
          <w:i/>
          <w:sz w:val="18"/>
          <w:lang w:val="hy-AM"/>
        </w:rPr>
        <w:t>"" 20 лет. Запечатано</w:t>
      </w:r>
    </w:p>
    <w:p w14:paraId="72DF4D04">
      <w:pPr>
        <w:jc w:val="right"/>
        <w:rPr>
          <w:rFonts w:ascii="GHEA Grapalat" w:hAnsi="GHEA Grapalat"/>
          <w:i/>
          <w:sz w:val="18"/>
          <w:lang w:val="hy-AM"/>
        </w:rPr>
      </w:pPr>
      <w:r>
        <w:rPr>
          <w:rFonts w:ascii="GHEA Grapalat" w:hAnsi="GHEA Grapalat" w:cs="Sylfaen"/>
          <w:b/>
          <w:bCs/>
          <w:lang w:val="af-ZA"/>
        </w:rPr>
        <w:t xml:space="preserve">“ՌՀ-ՍՀ-ԳՀԱՊՁԲ-26/27»  </w:t>
      </w:r>
      <w:r>
        <w:rPr>
          <w:rFonts w:ascii="GHEA Grapalat" w:hAnsi="GHEA Grapalat"/>
          <w:i/>
          <w:sz w:val="18"/>
          <w:lang w:val="hy-AM"/>
        </w:rPr>
        <w:t>кодированный контракт</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ПЛАТЕЖЕЙ*</w:t>
      </w:r>
    </w:p>
    <w:p w14:paraId="19FB720E">
      <w:pPr>
        <w:jc w:val="center"/>
        <w:rPr>
          <w:rFonts w:ascii="GHEA Grapalat" w:hAnsi="GHEA Grapalat" w:cs="Sylfaen"/>
          <w:sz w:val="18"/>
        </w:rPr>
      </w:pPr>
      <w:r>
        <w:rPr>
          <w:rFonts w:ascii="GHEA Grapalat" w:hAnsi="GHEA Grapalat"/>
          <w:sz w:val="20"/>
        </w:rPr>
        <w:t xml:space="preserve">                                                                                                                                                                                                            </w:t>
      </w:r>
      <w:r>
        <w:rPr>
          <w:rFonts w:ascii="GHEA Grapalat" w:hAnsi="GHEA Grapalat" w:cs="Sylfaen"/>
          <w:sz w:val="18"/>
        </w:rPr>
        <w:t>Армения</w:t>
      </w:r>
      <w:r>
        <w:rPr>
          <w:rFonts w:ascii="GHEA Grapalat" w:hAnsi="GHEA Grapalat" w:cs="Sylfaen"/>
          <w:sz w:val="18"/>
          <w:lang w:val="es-ES"/>
        </w:rPr>
        <w:t xml:space="preserve"> </w:t>
      </w:r>
      <w:r>
        <w:rPr>
          <w:rFonts w:ascii="GHEA Grapalat" w:hAnsi="GHEA Grapalat" w:cs="Sylfaen"/>
          <w:sz w:val="18"/>
        </w:rPr>
        <w:t>деньги</w:t>
      </w:r>
    </w:p>
    <w:p w14:paraId="3901DDB9">
      <w:pPr>
        <w:jc w:val="center"/>
        <w:rPr>
          <w:rFonts w:ascii="GHEA Grapalat" w:hAnsi="GHEA Grapalat" w:cs="Sylfaen"/>
          <w:sz w:val="18"/>
        </w:rPr>
      </w:pPr>
    </w:p>
    <w:tbl>
      <w:tblPr>
        <w:tblStyle w:val="12"/>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26"/>
        <w:gridCol w:w="1733"/>
        <w:gridCol w:w="993"/>
        <w:gridCol w:w="996"/>
        <w:gridCol w:w="995"/>
        <w:gridCol w:w="994"/>
        <w:gridCol w:w="995"/>
        <w:gridCol w:w="995"/>
        <w:gridCol w:w="1032"/>
        <w:gridCol w:w="1013"/>
        <w:gridCol w:w="1000"/>
        <w:gridCol w:w="1017"/>
        <w:gridCol w:w="1002"/>
      </w:tblGrid>
      <w:tr w14:paraId="7F5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5168" w:type="dxa"/>
            <w:gridSpan w:val="14"/>
          </w:tcPr>
          <w:p w14:paraId="0F63B66B">
            <w:pPr>
              <w:jc w:val="center"/>
              <w:rPr>
                <w:rFonts w:ascii="GHEA Grapalat" w:hAnsi="GHEA Grapalat"/>
                <w:iCs/>
                <w:sz w:val="16"/>
                <w:szCs w:val="16"/>
              </w:rPr>
            </w:pPr>
            <w:r>
              <w:rPr>
                <w:rFonts w:ascii="GHEA Grapalat" w:hAnsi="GHEA Grapalat"/>
                <w:iCs/>
                <w:sz w:val="16"/>
                <w:szCs w:val="16"/>
              </w:rPr>
              <w:t>Продукт</w:t>
            </w:r>
          </w:p>
        </w:tc>
      </w:tr>
      <w:tr w14:paraId="07C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077" w:type="dxa"/>
            <w:vMerge w:val="restart"/>
            <w:vAlign w:val="center"/>
          </w:tcPr>
          <w:p w14:paraId="389B31A8">
            <w:pPr>
              <w:jc w:val="center"/>
              <w:rPr>
                <w:rFonts w:ascii="GHEA Grapalat" w:hAnsi="GHEA Grapalat"/>
                <w:iCs/>
                <w:sz w:val="16"/>
                <w:szCs w:val="16"/>
              </w:rPr>
            </w:pPr>
            <w:r>
              <w:rPr>
                <w:rFonts w:ascii="GHEA Grapalat" w:hAnsi="GHEA Grapalat"/>
                <w:iCs/>
                <w:sz w:val="16"/>
                <w:szCs w:val="16"/>
              </w:rPr>
              <w:t>огонь -</w:t>
            </w:r>
          </w:p>
          <w:p w14:paraId="34CCBFCA">
            <w:pPr>
              <w:jc w:val="center"/>
              <w:rPr>
                <w:rFonts w:ascii="GHEA Grapalat" w:hAnsi="GHEA Grapalat"/>
                <w:iCs/>
                <w:sz w:val="16"/>
                <w:szCs w:val="16"/>
                <w:lang w:val="es-ES"/>
              </w:rPr>
            </w:pPr>
            <w:r>
              <w:rPr>
                <w:rFonts w:ascii="GHEA Grapalat" w:hAnsi="GHEA Grapalat"/>
                <w:iCs/>
                <w:sz w:val="16"/>
                <w:szCs w:val="16"/>
              </w:rPr>
              <w:t>вверх предвидено размерное деление число</w:t>
            </w:r>
          </w:p>
        </w:tc>
        <w:tc>
          <w:tcPr>
            <w:tcW w:w="1326" w:type="dxa"/>
            <w:vMerge w:val="restart"/>
            <w:vAlign w:val="center"/>
          </w:tcPr>
          <w:p w14:paraId="2DE68658">
            <w:pPr>
              <w:jc w:val="center"/>
              <w:rPr>
                <w:rFonts w:ascii="GHEA Grapalat" w:hAnsi="GHEA Grapalat"/>
                <w:iCs/>
                <w:sz w:val="16"/>
                <w:szCs w:val="16"/>
                <w:lang w:val="es-ES"/>
              </w:rPr>
            </w:pPr>
            <w:r>
              <w:rPr>
                <w:rFonts w:ascii="GHEA Grapalat" w:hAnsi="GHEA Grapalat"/>
                <w:iCs/>
                <w:sz w:val="16"/>
                <w:szCs w:val="16"/>
              </w:rPr>
              <w:t>покупки</w:t>
            </w:r>
            <w:r>
              <w:rPr>
                <w:rFonts w:ascii="GHEA Grapalat" w:hAnsi="GHEA Grapalat"/>
                <w:iCs/>
                <w:sz w:val="16"/>
                <w:szCs w:val="16"/>
                <w:lang w:val="es-ES"/>
              </w:rPr>
              <w:t xml:space="preserve"> </w:t>
            </w:r>
            <w:r>
              <w:rPr>
                <w:rFonts w:ascii="GHEA Grapalat" w:hAnsi="GHEA Grapalat"/>
                <w:iCs/>
                <w:sz w:val="16"/>
                <w:szCs w:val="16"/>
              </w:rPr>
              <w:t>согласно плану</w:t>
            </w:r>
            <w:r>
              <w:rPr>
                <w:rFonts w:ascii="GHEA Grapalat" w:hAnsi="GHEA Grapalat"/>
                <w:iCs/>
                <w:sz w:val="16"/>
                <w:szCs w:val="16"/>
                <w:lang w:val="es-ES"/>
              </w:rPr>
              <w:t xml:space="preserve"> </w:t>
            </w:r>
            <w:r>
              <w:rPr>
                <w:rFonts w:ascii="GHEA Grapalat" w:hAnsi="GHEA Grapalat"/>
                <w:iCs/>
                <w:sz w:val="16"/>
                <w:szCs w:val="16"/>
              </w:rPr>
              <w:t>намеревался</w:t>
            </w:r>
            <w:r>
              <w:rPr>
                <w:rFonts w:ascii="GHEA Grapalat" w:hAnsi="GHEA Grapalat"/>
                <w:iCs/>
                <w:sz w:val="16"/>
                <w:szCs w:val="16"/>
                <w:lang w:val="es-ES"/>
              </w:rPr>
              <w:t xml:space="preserve"> </w:t>
            </w:r>
            <w:r>
              <w:rPr>
                <w:rFonts w:ascii="GHEA Grapalat" w:hAnsi="GHEA Grapalat"/>
                <w:iCs/>
                <w:sz w:val="16"/>
                <w:szCs w:val="16"/>
              </w:rPr>
              <w:t>через</w:t>
            </w:r>
            <w:r>
              <w:rPr>
                <w:rFonts w:ascii="GHEA Grapalat" w:hAnsi="GHEA Grapalat"/>
                <w:iCs/>
                <w:sz w:val="16"/>
                <w:szCs w:val="16"/>
                <w:lang w:val="es-ES"/>
              </w:rPr>
              <w:t xml:space="preserve"> </w:t>
            </w:r>
            <w:r>
              <w:rPr>
                <w:rFonts w:ascii="GHEA Grapalat" w:hAnsi="GHEA Grapalat"/>
                <w:iCs/>
                <w:sz w:val="16"/>
                <w:szCs w:val="16"/>
              </w:rPr>
              <w:t xml:space="preserve">код </w:t>
            </w:r>
            <w:r>
              <w:rPr>
                <w:rFonts w:ascii="GHEA Grapalat" w:hAnsi="GHEA Grapalat"/>
                <w:iCs/>
                <w:sz w:val="16"/>
                <w:szCs w:val="16"/>
                <w:lang w:val="es-ES"/>
              </w:rPr>
              <w:t>согласно</w:t>
            </w:r>
            <w:r>
              <w:rPr>
                <w:rFonts w:ascii="Cambria Math" w:hAnsi="Cambria Math" w:cs="Cambria Math"/>
                <w:iCs/>
                <w:sz w:val="16"/>
                <w:szCs w:val="16"/>
              </w:rPr>
              <w:t>​</w:t>
            </w:r>
            <w:r>
              <w:rPr>
                <w:rFonts w:ascii="GHEA Grapalat" w:hAnsi="GHEA Grapalat"/>
                <w:iCs/>
                <w:sz w:val="16"/>
                <w:szCs w:val="16"/>
                <w:lang w:val="es-ES"/>
              </w:rPr>
              <w:t xml:space="preserve"> </w:t>
            </w:r>
            <w:r>
              <w:rPr>
                <w:rFonts w:ascii="GHEA Grapalat" w:hAnsi="GHEA Grapalat"/>
                <w:iCs/>
                <w:sz w:val="16"/>
                <w:szCs w:val="16"/>
              </w:rPr>
              <w:t>ГМА</w:t>
            </w:r>
            <w:r>
              <w:rPr>
                <w:rFonts w:ascii="GHEA Grapalat" w:hAnsi="GHEA Grapalat"/>
                <w:iCs/>
                <w:sz w:val="16"/>
                <w:szCs w:val="16"/>
                <w:lang w:val="es-ES"/>
              </w:rPr>
              <w:t xml:space="preserve"> </w:t>
            </w:r>
            <w:r>
              <w:rPr>
                <w:rFonts w:ascii="GHEA Grapalat" w:hAnsi="GHEA Grapalat"/>
                <w:iCs/>
                <w:sz w:val="16"/>
                <w:szCs w:val="16"/>
              </w:rPr>
              <w:t xml:space="preserve">классификация </w:t>
            </w:r>
            <w:r>
              <w:rPr>
                <w:rFonts w:ascii="GHEA Grapalat" w:hAnsi="GHEA Grapalat"/>
                <w:iCs/>
                <w:sz w:val="16"/>
                <w:szCs w:val="16"/>
                <w:lang w:val="es-ES"/>
              </w:rPr>
              <w:t>(CPV)</w:t>
            </w:r>
          </w:p>
        </w:tc>
        <w:tc>
          <w:tcPr>
            <w:tcW w:w="1733" w:type="dxa"/>
            <w:vMerge w:val="restart"/>
            <w:vAlign w:val="center"/>
          </w:tcPr>
          <w:p w14:paraId="7FBCAF43">
            <w:pPr>
              <w:jc w:val="center"/>
              <w:rPr>
                <w:rFonts w:ascii="GHEA Grapalat" w:hAnsi="GHEA Grapalat"/>
                <w:iCs/>
                <w:sz w:val="16"/>
                <w:szCs w:val="16"/>
                <w:lang w:val="es-ES"/>
              </w:rPr>
            </w:pPr>
            <w:r>
              <w:rPr>
                <w:rFonts w:ascii="GHEA Grapalat" w:hAnsi="GHEA Grapalat"/>
                <w:iCs/>
                <w:sz w:val="16"/>
                <w:szCs w:val="16"/>
              </w:rPr>
              <w:t>имя</w:t>
            </w:r>
          </w:p>
        </w:tc>
        <w:tc>
          <w:tcPr>
            <w:tcW w:w="11032" w:type="dxa"/>
            <w:gridSpan w:val="11"/>
            <w:vAlign w:val="center"/>
          </w:tcPr>
          <w:p w14:paraId="049CA09E">
            <w:pPr>
              <w:jc w:val="center"/>
              <w:rPr>
                <w:rFonts w:ascii="GHEA Grapalat" w:hAnsi="GHEA Grapalat"/>
                <w:iCs/>
                <w:sz w:val="16"/>
                <w:szCs w:val="16"/>
                <w:lang w:val="es-ES"/>
              </w:rPr>
            </w:pPr>
            <w:r>
              <w:rPr>
                <w:rFonts w:ascii="GHEA Grapalat" w:hAnsi="GHEA Grapalat"/>
                <w:iCs/>
                <w:sz w:val="16"/>
                <w:szCs w:val="16"/>
                <w:lang w:val="es-ES"/>
              </w:rPr>
              <w:t>перед платежи Согласно плану , реализация проекта должна состояться в 2026 году. месяцев , что среди</w:t>
            </w:r>
          </w:p>
        </w:tc>
      </w:tr>
      <w:tr w14:paraId="672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trPr>
        <w:tc>
          <w:tcPr>
            <w:tcW w:w="1077" w:type="dxa"/>
            <w:vMerge w:val="continue"/>
            <w:vAlign w:val="center"/>
          </w:tcPr>
          <w:p w14:paraId="0017D388">
            <w:pPr>
              <w:jc w:val="center"/>
              <w:rPr>
                <w:rFonts w:ascii="GHEA Grapalat" w:hAnsi="GHEA Grapalat"/>
                <w:iCs/>
                <w:sz w:val="16"/>
                <w:szCs w:val="16"/>
                <w:lang w:val="es-ES"/>
              </w:rPr>
            </w:pPr>
          </w:p>
        </w:tc>
        <w:tc>
          <w:tcPr>
            <w:tcW w:w="1326" w:type="dxa"/>
            <w:vMerge w:val="continue"/>
            <w:vAlign w:val="center"/>
          </w:tcPr>
          <w:p w14:paraId="2D1ABFA1">
            <w:pPr>
              <w:jc w:val="center"/>
              <w:rPr>
                <w:rFonts w:ascii="GHEA Grapalat" w:hAnsi="GHEA Grapalat"/>
                <w:iCs/>
                <w:sz w:val="16"/>
                <w:szCs w:val="16"/>
                <w:lang w:val="es-ES"/>
              </w:rPr>
            </w:pPr>
          </w:p>
        </w:tc>
        <w:tc>
          <w:tcPr>
            <w:tcW w:w="1733" w:type="dxa"/>
            <w:vMerge w:val="continue"/>
            <w:vAlign w:val="center"/>
          </w:tcPr>
          <w:p w14:paraId="7636584E">
            <w:pPr>
              <w:jc w:val="center"/>
              <w:rPr>
                <w:rFonts w:ascii="GHEA Grapalat" w:hAnsi="GHEA Grapalat"/>
                <w:iCs/>
                <w:sz w:val="16"/>
                <w:szCs w:val="16"/>
                <w:lang w:val="es-ES"/>
              </w:rPr>
            </w:pPr>
          </w:p>
        </w:tc>
        <w:tc>
          <w:tcPr>
            <w:tcW w:w="993" w:type="dxa"/>
            <w:vAlign w:val="center"/>
          </w:tcPr>
          <w:p w14:paraId="037BD8A1">
            <w:pPr>
              <w:ind w:left="113" w:right="-7"/>
              <w:jc w:val="center"/>
              <w:rPr>
                <w:rFonts w:ascii="GHEA Grapalat" w:hAnsi="GHEA Grapalat"/>
                <w:iCs/>
                <w:sz w:val="16"/>
                <w:szCs w:val="16"/>
                <w:lang w:val="pt-BR"/>
              </w:rPr>
            </w:pPr>
            <w:r>
              <w:rPr>
                <w:rFonts w:ascii="GHEA Grapalat" w:hAnsi="GHEA Grapalat"/>
                <w:sz w:val="16"/>
                <w:szCs w:val="16"/>
              </w:rPr>
              <w:t>март</w:t>
            </w:r>
          </w:p>
        </w:tc>
        <w:tc>
          <w:tcPr>
            <w:tcW w:w="996" w:type="dxa"/>
            <w:vAlign w:val="center"/>
          </w:tcPr>
          <w:p w14:paraId="41325D59">
            <w:pPr>
              <w:ind w:left="113" w:right="-7"/>
              <w:jc w:val="center"/>
              <w:rPr>
                <w:rFonts w:ascii="GHEA Grapalat" w:hAnsi="GHEA Grapalat" w:cs="Sylfaen"/>
                <w:iCs/>
                <w:sz w:val="16"/>
                <w:szCs w:val="16"/>
                <w:lang w:val="pt-BR"/>
              </w:rPr>
            </w:pPr>
            <w:r>
              <w:rPr>
                <w:rFonts w:ascii="GHEA Grapalat" w:hAnsi="GHEA Grapalat"/>
                <w:sz w:val="16"/>
                <w:szCs w:val="16"/>
              </w:rPr>
              <w:t>апрель</w:t>
            </w:r>
          </w:p>
        </w:tc>
        <w:tc>
          <w:tcPr>
            <w:tcW w:w="995" w:type="dxa"/>
            <w:vAlign w:val="center"/>
          </w:tcPr>
          <w:p w14:paraId="4433F666">
            <w:pPr>
              <w:ind w:left="113" w:right="-7"/>
              <w:jc w:val="center"/>
              <w:rPr>
                <w:rFonts w:ascii="GHEA Grapalat" w:hAnsi="GHEA Grapalat"/>
                <w:iCs/>
                <w:sz w:val="16"/>
                <w:szCs w:val="16"/>
                <w:lang w:val="pt-BR"/>
              </w:rPr>
            </w:pPr>
            <w:r>
              <w:rPr>
                <w:rFonts w:ascii="GHEA Grapalat" w:hAnsi="GHEA Grapalat"/>
                <w:sz w:val="16"/>
                <w:szCs w:val="16"/>
              </w:rPr>
              <w:t>май</w:t>
            </w:r>
          </w:p>
        </w:tc>
        <w:tc>
          <w:tcPr>
            <w:tcW w:w="994" w:type="dxa"/>
            <w:vAlign w:val="center"/>
          </w:tcPr>
          <w:p w14:paraId="18808372">
            <w:pPr>
              <w:ind w:left="113" w:right="-7"/>
              <w:jc w:val="center"/>
              <w:rPr>
                <w:rFonts w:ascii="GHEA Grapalat" w:hAnsi="GHEA Grapalat"/>
                <w:iCs/>
                <w:sz w:val="16"/>
                <w:szCs w:val="16"/>
                <w:lang w:val="pt-BR"/>
              </w:rPr>
            </w:pPr>
            <w:r>
              <w:rPr>
                <w:rFonts w:ascii="GHEA Grapalat" w:hAnsi="GHEA Grapalat"/>
                <w:sz w:val="16"/>
                <w:szCs w:val="16"/>
              </w:rPr>
              <w:t>июнь</w:t>
            </w:r>
          </w:p>
        </w:tc>
        <w:tc>
          <w:tcPr>
            <w:tcW w:w="995" w:type="dxa"/>
            <w:vAlign w:val="center"/>
          </w:tcPr>
          <w:p w14:paraId="153F5E78">
            <w:pPr>
              <w:ind w:left="113" w:right="-7"/>
              <w:jc w:val="center"/>
              <w:rPr>
                <w:rFonts w:ascii="GHEA Grapalat" w:hAnsi="GHEA Grapalat"/>
                <w:iCs/>
                <w:sz w:val="16"/>
                <w:szCs w:val="16"/>
                <w:lang w:val="pt-BR"/>
              </w:rPr>
            </w:pPr>
            <w:r>
              <w:rPr>
                <w:rFonts w:ascii="GHEA Grapalat" w:hAnsi="GHEA Grapalat"/>
                <w:sz w:val="16"/>
                <w:szCs w:val="16"/>
              </w:rPr>
              <w:t>июль</w:t>
            </w:r>
          </w:p>
        </w:tc>
        <w:tc>
          <w:tcPr>
            <w:tcW w:w="995" w:type="dxa"/>
            <w:vAlign w:val="center"/>
          </w:tcPr>
          <w:p w14:paraId="3B17E1F5">
            <w:pPr>
              <w:ind w:left="113" w:right="-7"/>
              <w:jc w:val="center"/>
              <w:rPr>
                <w:rFonts w:ascii="GHEA Grapalat" w:hAnsi="GHEA Grapalat"/>
                <w:iCs/>
                <w:sz w:val="16"/>
                <w:szCs w:val="16"/>
                <w:lang w:val="pt-BR"/>
              </w:rPr>
            </w:pPr>
            <w:r>
              <w:rPr>
                <w:rFonts w:ascii="GHEA Grapalat" w:hAnsi="GHEA Grapalat"/>
                <w:sz w:val="16"/>
                <w:szCs w:val="16"/>
              </w:rPr>
              <w:t>август</w:t>
            </w:r>
          </w:p>
        </w:tc>
        <w:tc>
          <w:tcPr>
            <w:tcW w:w="1032" w:type="dxa"/>
            <w:vAlign w:val="center"/>
          </w:tcPr>
          <w:p w14:paraId="1E444EF8">
            <w:pPr>
              <w:ind w:left="113" w:right="-7"/>
              <w:jc w:val="center"/>
              <w:rPr>
                <w:rFonts w:ascii="GHEA Grapalat" w:hAnsi="GHEA Grapalat"/>
                <w:iCs/>
                <w:sz w:val="16"/>
                <w:szCs w:val="16"/>
                <w:lang w:val="pt-BR"/>
              </w:rPr>
            </w:pPr>
            <w:r>
              <w:rPr>
                <w:rFonts w:ascii="GHEA Grapalat" w:hAnsi="GHEA Grapalat"/>
                <w:sz w:val="16"/>
                <w:szCs w:val="16"/>
              </w:rPr>
              <w:t>сентябрь</w:t>
            </w:r>
          </w:p>
        </w:tc>
        <w:tc>
          <w:tcPr>
            <w:tcW w:w="1013" w:type="dxa"/>
            <w:vAlign w:val="center"/>
          </w:tcPr>
          <w:p w14:paraId="3D964734">
            <w:pPr>
              <w:ind w:left="113" w:right="-7"/>
              <w:jc w:val="center"/>
              <w:rPr>
                <w:rFonts w:ascii="GHEA Grapalat" w:hAnsi="GHEA Grapalat"/>
                <w:iCs/>
                <w:sz w:val="16"/>
                <w:szCs w:val="16"/>
                <w:lang w:val="pt-BR"/>
              </w:rPr>
            </w:pPr>
            <w:r>
              <w:rPr>
                <w:rFonts w:ascii="GHEA Grapalat" w:hAnsi="GHEA Grapalat"/>
                <w:sz w:val="16"/>
                <w:szCs w:val="16"/>
              </w:rPr>
              <w:t>октябрь</w:t>
            </w:r>
          </w:p>
        </w:tc>
        <w:tc>
          <w:tcPr>
            <w:tcW w:w="1000" w:type="dxa"/>
            <w:vAlign w:val="center"/>
          </w:tcPr>
          <w:p w14:paraId="493657D4">
            <w:pPr>
              <w:ind w:left="113" w:right="-7"/>
              <w:jc w:val="center"/>
              <w:rPr>
                <w:rFonts w:ascii="GHEA Grapalat" w:hAnsi="GHEA Grapalat"/>
                <w:iCs/>
                <w:sz w:val="16"/>
                <w:szCs w:val="16"/>
                <w:lang w:val="pt-BR"/>
              </w:rPr>
            </w:pPr>
            <w:r>
              <w:rPr>
                <w:rFonts w:ascii="GHEA Grapalat" w:hAnsi="GHEA Grapalat"/>
                <w:sz w:val="16"/>
                <w:szCs w:val="16"/>
              </w:rPr>
              <w:t>ноябрь</w:t>
            </w:r>
          </w:p>
        </w:tc>
        <w:tc>
          <w:tcPr>
            <w:tcW w:w="1017" w:type="dxa"/>
            <w:vAlign w:val="center"/>
          </w:tcPr>
          <w:p w14:paraId="44D433DC">
            <w:pPr>
              <w:ind w:left="113" w:right="-7"/>
              <w:jc w:val="center"/>
              <w:rPr>
                <w:rFonts w:ascii="GHEA Grapalat" w:hAnsi="GHEA Grapalat"/>
                <w:iCs/>
                <w:sz w:val="16"/>
                <w:szCs w:val="16"/>
                <w:lang w:val="pt-BR"/>
              </w:rPr>
            </w:pPr>
            <w:r>
              <w:rPr>
                <w:rFonts w:ascii="GHEA Grapalat" w:hAnsi="GHEA Grapalat"/>
                <w:sz w:val="16"/>
                <w:szCs w:val="16"/>
              </w:rPr>
              <w:t>декабрь</w:t>
            </w:r>
          </w:p>
        </w:tc>
        <w:tc>
          <w:tcPr>
            <w:tcW w:w="1002" w:type="dxa"/>
            <w:vAlign w:val="center"/>
          </w:tcPr>
          <w:p w14:paraId="0A909193">
            <w:pPr>
              <w:ind w:left="113" w:right="113"/>
              <w:jc w:val="center"/>
              <w:rPr>
                <w:rFonts w:ascii="GHEA Grapalat" w:hAnsi="GHEA Grapalat"/>
                <w:iCs/>
                <w:sz w:val="16"/>
                <w:szCs w:val="16"/>
                <w:lang w:val="es-ES"/>
              </w:rPr>
            </w:pPr>
            <w:r>
              <w:rPr>
                <w:rFonts w:ascii="GHEA Grapalat" w:hAnsi="GHEA Grapalat"/>
                <w:sz w:val="16"/>
                <w:szCs w:val="16"/>
              </w:rPr>
              <w:t>Всего</w:t>
            </w:r>
          </w:p>
        </w:tc>
      </w:tr>
      <w:tr w14:paraId="44C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77" w:type="dxa"/>
            <w:vAlign w:val="center"/>
          </w:tcPr>
          <w:p w14:paraId="537B59F8">
            <w:pPr>
              <w:jc w:val="center"/>
              <w:rPr>
                <w:rFonts w:ascii="GHEA Grapalat" w:hAnsi="GHEA Grapalat" w:cs="Arial"/>
                <w:sz w:val="16"/>
                <w:szCs w:val="16"/>
              </w:rPr>
            </w:pPr>
            <w:r>
              <w:rPr>
                <w:rFonts w:ascii="GHEA Grapalat" w:hAnsi="GHEA Grapalat" w:cs="Arial"/>
                <w:sz w:val="16"/>
                <w:szCs w:val="16"/>
              </w:rPr>
              <w:t>1.</w:t>
            </w:r>
          </w:p>
        </w:tc>
        <w:tc>
          <w:tcPr>
            <w:tcW w:w="1326" w:type="dxa"/>
            <w:tcBorders>
              <w:top w:val="single" w:color="auto" w:sz="4" w:space="0"/>
              <w:left w:val="single" w:color="auto" w:sz="4" w:space="0"/>
              <w:bottom w:val="single" w:color="auto" w:sz="4" w:space="0"/>
              <w:right w:val="single" w:color="auto" w:sz="4" w:space="0"/>
            </w:tcBorders>
            <w:vAlign w:val="center"/>
          </w:tcPr>
          <w:p w14:paraId="3E37703C">
            <w:pPr>
              <w:jc w:val="center"/>
              <w:rPr>
                <w:rFonts w:ascii="GHEA Grapalat" w:hAnsi="GHEA Grapalat" w:cs="Arial"/>
                <w:sz w:val="16"/>
                <w:szCs w:val="16"/>
              </w:rPr>
            </w:pPr>
            <w:r>
              <w:rPr>
                <w:rFonts w:ascii="GHEA Grapalat" w:hAnsi="GHEA Grapalat" w:cs="Sylfaen"/>
                <w:sz w:val="16"/>
                <w:szCs w:val="16"/>
                <w:lang w:val="ru-RU"/>
              </w:rPr>
              <w:t>42961100</w:t>
            </w:r>
          </w:p>
        </w:tc>
        <w:tc>
          <w:tcPr>
            <w:tcW w:w="1733" w:type="dxa"/>
            <w:vAlign w:val="center"/>
          </w:tcPr>
          <w:p w14:paraId="6FD99246">
            <w:pPr>
              <w:ind w:left="-76" w:right="-61"/>
              <w:jc w:val="center"/>
              <w:rPr>
                <w:rFonts w:ascii="GHEA Grapalat" w:hAnsi="GHEA Grapalat" w:cs="Arial"/>
                <w:sz w:val="16"/>
                <w:szCs w:val="16"/>
                <w:lang w:val="ru-RU"/>
              </w:rPr>
            </w:pPr>
            <w:r>
              <w:rPr>
                <w:rFonts w:ascii="GHEA Grapalat" w:hAnsi="GHEA Grapalat"/>
                <w:sz w:val="16"/>
                <w:szCs w:val="16"/>
              </w:rPr>
              <w:t>шлагбаум</w:t>
            </w:r>
            <w:r>
              <w:rPr>
                <w:rFonts w:ascii="GHEA Grapalat" w:hAnsi="GHEA Grapalat"/>
                <w:sz w:val="16"/>
                <w:szCs w:val="16"/>
                <w:lang w:val="ru-RU"/>
              </w:rPr>
              <w:t xml:space="preserve"> </w:t>
            </w:r>
          </w:p>
        </w:tc>
        <w:tc>
          <w:tcPr>
            <w:tcW w:w="993" w:type="dxa"/>
            <w:vAlign w:val="center"/>
          </w:tcPr>
          <w:p w14:paraId="3B11B694">
            <w:pPr>
              <w:ind w:left="113" w:right="113"/>
              <w:jc w:val="center"/>
              <w:rPr>
                <w:rFonts w:ascii="GHEA Grapalat" w:hAnsi="GHEA Grapalat"/>
                <w:iCs/>
                <w:sz w:val="16"/>
                <w:szCs w:val="16"/>
              </w:rPr>
            </w:pPr>
          </w:p>
        </w:tc>
        <w:tc>
          <w:tcPr>
            <w:tcW w:w="996" w:type="dxa"/>
            <w:vAlign w:val="center"/>
          </w:tcPr>
          <w:p w14:paraId="3196162C">
            <w:pPr>
              <w:ind w:left="113" w:right="113"/>
              <w:jc w:val="center"/>
              <w:rPr>
                <w:rFonts w:ascii="GHEA Grapalat" w:hAnsi="GHEA Grapalat"/>
                <w:iCs/>
                <w:sz w:val="16"/>
                <w:szCs w:val="16"/>
              </w:rPr>
            </w:pPr>
          </w:p>
        </w:tc>
        <w:tc>
          <w:tcPr>
            <w:tcW w:w="995" w:type="dxa"/>
            <w:vAlign w:val="center"/>
          </w:tcPr>
          <w:p w14:paraId="65DD579F">
            <w:pPr>
              <w:ind w:left="113" w:right="113"/>
              <w:jc w:val="center"/>
              <w:rPr>
                <w:rFonts w:ascii="GHEA Grapalat" w:hAnsi="GHEA Grapalat"/>
                <w:iCs/>
                <w:sz w:val="16"/>
                <w:szCs w:val="16"/>
              </w:rPr>
            </w:pPr>
            <w:r>
              <w:rPr>
                <w:rFonts w:ascii="GHEA Grapalat" w:hAnsi="GHEA Grapalat"/>
                <w:iCs/>
                <w:sz w:val="16"/>
                <w:szCs w:val="16"/>
              </w:rPr>
              <w:t>100%</w:t>
            </w:r>
          </w:p>
        </w:tc>
        <w:tc>
          <w:tcPr>
            <w:tcW w:w="994" w:type="dxa"/>
            <w:vAlign w:val="center"/>
          </w:tcPr>
          <w:p w14:paraId="77774D18">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36D585DC">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387D1161">
            <w:pPr>
              <w:ind w:left="113" w:right="113"/>
              <w:jc w:val="center"/>
              <w:rPr>
                <w:rFonts w:ascii="GHEA Grapalat" w:hAnsi="GHEA Grapalat"/>
                <w:iCs/>
                <w:sz w:val="16"/>
                <w:szCs w:val="16"/>
              </w:rPr>
            </w:pPr>
            <w:r>
              <w:rPr>
                <w:rFonts w:ascii="GHEA Grapalat" w:hAnsi="GHEA Grapalat"/>
                <w:iCs/>
                <w:sz w:val="16"/>
                <w:szCs w:val="16"/>
              </w:rPr>
              <w:t>100%</w:t>
            </w:r>
          </w:p>
        </w:tc>
        <w:tc>
          <w:tcPr>
            <w:tcW w:w="1032" w:type="dxa"/>
            <w:vAlign w:val="center"/>
          </w:tcPr>
          <w:p w14:paraId="31108284">
            <w:pPr>
              <w:ind w:left="113" w:right="113"/>
              <w:jc w:val="center"/>
              <w:rPr>
                <w:rFonts w:ascii="GHEA Grapalat" w:hAnsi="GHEA Grapalat"/>
                <w:iCs/>
                <w:sz w:val="16"/>
                <w:szCs w:val="16"/>
              </w:rPr>
            </w:pPr>
            <w:r>
              <w:rPr>
                <w:rFonts w:ascii="GHEA Grapalat" w:hAnsi="GHEA Grapalat"/>
                <w:iCs/>
                <w:sz w:val="16"/>
                <w:szCs w:val="16"/>
              </w:rPr>
              <w:t>100%</w:t>
            </w:r>
          </w:p>
        </w:tc>
        <w:tc>
          <w:tcPr>
            <w:tcW w:w="1013" w:type="dxa"/>
            <w:vAlign w:val="center"/>
          </w:tcPr>
          <w:p w14:paraId="616BD858">
            <w:pPr>
              <w:ind w:left="113" w:right="113"/>
              <w:jc w:val="center"/>
              <w:rPr>
                <w:rFonts w:ascii="GHEA Grapalat" w:hAnsi="GHEA Grapalat"/>
                <w:iCs/>
                <w:sz w:val="16"/>
                <w:szCs w:val="16"/>
              </w:rPr>
            </w:pPr>
            <w:r>
              <w:rPr>
                <w:rFonts w:ascii="GHEA Grapalat" w:hAnsi="GHEA Grapalat"/>
                <w:iCs/>
                <w:sz w:val="16"/>
                <w:szCs w:val="16"/>
              </w:rPr>
              <w:t>100%</w:t>
            </w:r>
          </w:p>
        </w:tc>
        <w:tc>
          <w:tcPr>
            <w:tcW w:w="1000" w:type="dxa"/>
            <w:vAlign w:val="center"/>
          </w:tcPr>
          <w:p w14:paraId="0157925F">
            <w:pPr>
              <w:ind w:left="113" w:right="113"/>
              <w:jc w:val="center"/>
              <w:rPr>
                <w:rFonts w:ascii="GHEA Grapalat" w:hAnsi="GHEA Grapalat"/>
                <w:iCs/>
                <w:sz w:val="16"/>
                <w:szCs w:val="16"/>
              </w:rPr>
            </w:pPr>
            <w:r>
              <w:rPr>
                <w:rFonts w:ascii="GHEA Grapalat" w:hAnsi="GHEA Grapalat"/>
                <w:iCs/>
                <w:sz w:val="16"/>
                <w:szCs w:val="16"/>
              </w:rPr>
              <w:t>100%</w:t>
            </w:r>
          </w:p>
        </w:tc>
        <w:tc>
          <w:tcPr>
            <w:tcW w:w="1017" w:type="dxa"/>
            <w:vAlign w:val="center"/>
          </w:tcPr>
          <w:p w14:paraId="1796F74B">
            <w:pPr>
              <w:ind w:left="113" w:right="113"/>
              <w:jc w:val="center"/>
              <w:rPr>
                <w:rFonts w:ascii="GHEA Grapalat" w:hAnsi="GHEA Grapalat"/>
                <w:iCs/>
                <w:sz w:val="16"/>
                <w:szCs w:val="16"/>
              </w:rPr>
            </w:pPr>
            <w:r>
              <w:rPr>
                <w:rFonts w:ascii="GHEA Grapalat" w:hAnsi="GHEA Grapalat"/>
                <w:iCs/>
                <w:sz w:val="16"/>
                <w:szCs w:val="16"/>
              </w:rPr>
              <w:t>100%</w:t>
            </w:r>
          </w:p>
        </w:tc>
        <w:tc>
          <w:tcPr>
            <w:tcW w:w="1002" w:type="dxa"/>
            <w:vAlign w:val="center"/>
          </w:tcPr>
          <w:p w14:paraId="1599B53E">
            <w:pPr>
              <w:ind w:left="113" w:right="113"/>
              <w:jc w:val="center"/>
              <w:rPr>
                <w:rFonts w:ascii="GHEA Grapalat" w:hAnsi="GHEA Grapalat"/>
                <w:iCs/>
                <w:sz w:val="16"/>
                <w:szCs w:val="16"/>
              </w:rPr>
            </w:pPr>
            <w:r>
              <w:rPr>
                <w:rFonts w:ascii="GHEA Grapalat" w:hAnsi="GHEA Grapalat"/>
                <w:iCs/>
                <w:sz w:val="16"/>
                <w:szCs w:val="16"/>
              </w:rPr>
              <w:t>100%</w:t>
            </w:r>
          </w:p>
        </w:tc>
      </w:tr>
    </w:tbl>
    <w:p w14:paraId="17A3E318">
      <w:pPr>
        <w:jc w:val="center"/>
        <w:rPr>
          <w:rFonts w:ascii="GHEA Grapalat" w:hAnsi="GHEA Grapalat" w:cs="Sylfaen"/>
          <w:sz w:val="18"/>
        </w:rPr>
      </w:pPr>
    </w:p>
    <w:p w14:paraId="054BBDE1">
      <w:pPr>
        <w:jc w:val="center"/>
        <w:rPr>
          <w:rFonts w:ascii="GHEA Grapalat" w:hAnsi="GHEA Grapalat"/>
          <w:sz w:val="20"/>
        </w:rPr>
      </w:pPr>
    </w:p>
    <w:p w14:paraId="628A6707">
      <w:pPr>
        <w:rPr>
          <w:rFonts w:ascii="GHEA Grapalat" w:hAnsi="GHEA Grapalat"/>
          <w:i/>
          <w:sz w:val="18"/>
          <w:szCs w:val="18"/>
          <w:lang w:val="ru-RU"/>
        </w:rPr>
      </w:pPr>
    </w:p>
    <w:p w14:paraId="729F5247">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Оплата</w:t>
      </w:r>
      <w:r>
        <w:rPr>
          <w:rFonts w:ascii="GHEA Grapalat" w:hAnsi="GHEA Grapalat" w:cs="Times Armenian"/>
          <w:i/>
          <w:sz w:val="18"/>
          <w:szCs w:val="18"/>
          <w:lang w:val="ru-RU"/>
        </w:rPr>
        <w:t xml:space="preserve"> </w:t>
      </w:r>
      <w:r>
        <w:rPr>
          <w:rFonts w:ascii="GHEA Grapalat" w:hAnsi="GHEA Grapalat" w:cs="Sylfaen"/>
          <w:i/>
          <w:sz w:val="18"/>
          <w:szCs w:val="18"/>
          <w:lang w:val="pt-BR"/>
        </w:rPr>
        <w:t>предмет</w:t>
      </w:r>
      <w:r>
        <w:rPr>
          <w:rFonts w:ascii="GHEA Grapalat" w:hAnsi="GHEA Grapalat" w:cs="Times Armenian"/>
          <w:i/>
          <w:sz w:val="18"/>
          <w:szCs w:val="18"/>
          <w:lang w:val="ru-RU"/>
        </w:rPr>
        <w:t xml:space="preserve"> </w:t>
      </w:r>
      <w:r>
        <w:rPr>
          <w:rFonts w:ascii="GHEA Grapalat" w:hAnsi="GHEA Grapalat" w:cs="Sylfaen"/>
          <w:i/>
          <w:sz w:val="18"/>
          <w:szCs w:val="18"/>
          <w:lang w:val="pt-BR"/>
        </w:rPr>
        <w:t>деньги</w:t>
      </w:r>
      <w:r>
        <w:rPr>
          <w:rFonts w:ascii="GHEA Grapalat" w:hAnsi="GHEA Grapalat" w:cs="Times Armenian"/>
          <w:i/>
          <w:sz w:val="18"/>
          <w:szCs w:val="18"/>
          <w:lang w:val="ru-RU"/>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lang w:val="ru-RU"/>
        </w:rPr>
        <w:t xml:space="preserve"> </w:t>
      </w:r>
      <w:r>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284"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20 лет. Запечатано</w:t>
      </w:r>
    </w:p>
    <w:p w14:paraId="05E79CBD">
      <w:pPr>
        <w:jc w:val="right"/>
        <w:rPr>
          <w:rFonts w:ascii="GHEA Grapalat" w:hAnsi="GHEA Grapalat"/>
          <w:i/>
          <w:sz w:val="18"/>
          <w:lang w:val="hy-AM"/>
        </w:rPr>
      </w:pPr>
      <w:r>
        <w:rPr>
          <w:rFonts w:ascii="GHEA Grapalat" w:hAnsi="GHEA Grapalat"/>
          <w:i/>
          <w:sz w:val="18"/>
          <w:lang w:val="hy-AM"/>
        </w:rPr>
        <w:t>«ՌՀ-ՍՀ-ԳՀԱՊՁԲ-26/27»  кодированный контракт</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92"/>
        <w:gridCol w:w="505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sz w:val="21"/>
                <w:szCs w:val="21"/>
                <w:lang w:val="pt-BR"/>
              </w:rPr>
            </w:pPr>
            <w:r>
              <w:rPr>
                <w:rFonts w:ascii="GHEA Grapalat" w:hAnsi="GHEA Grapalat"/>
                <w:iCs/>
                <w:sz w:val="21"/>
                <w:szCs w:val="21"/>
              </w:rPr>
              <w:t>Договор</w:t>
            </w:r>
            <w:r>
              <w:rPr>
                <w:rFonts w:ascii="GHEA Grapalat" w:hAnsi="GHEA Grapalat"/>
                <w:iCs/>
                <w:sz w:val="21"/>
                <w:szCs w:val="21"/>
                <w:lang w:val="pt-BR"/>
              </w:rPr>
              <w:t xml:space="preserve"> </w:t>
            </w:r>
            <w:r>
              <w:rPr>
                <w:rFonts w:ascii="GHEA Grapalat" w:hAnsi="GHEA Grapalat"/>
                <w:iCs/>
                <w:sz w:val="21"/>
                <w:szCs w:val="21"/>
              </w:rPr>
              <w:t>сторона</w:t>
            </w:r>
            <w:r>
              <w:rPr>
                <w:rFonts w:ascii="GHEA Grapalat" w:hAnsi="GHEA Grapalat"/>
                <w:iCs/>
                <w:sz w:val="21"/>
                <w:szCs w:val="21"/>
                <w:lang w:val="pt-BR"/>
              </w:rPr>
              <w:t xml:space="preserve"> </w:t>
            </w:r>
          </w:p>
          <w:p w14:paraId="39DB8FE8">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372C8D3A">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4332AAA9">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w:t>
            </w:r>
          </w:p>
          <w:p w14:paraId="09C9DEE7">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w:t>
            </w:r>
          </w:p>
          <w:p w14:paraId="2078FEAA">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w:t>
            </w:r>
          </w:p>
        </w:tc>
        <w:tc>
          <w:tcPr>
            <w:tcW w:w="0" w:type="auto"/>
            <w:vAlign w:val="center"/>
          </w:tcPr>
          <w:p w14:paraId="5CCE82D1">
            <w:pPr>
              <w:jc w:val="center"/>
              <w:rPr>
                <w:rFonts w:ascii="GHEA Grapalat" w:hAnsi="GHEA Grapalat"/>
                <w:iCs/>
                <w:sz w:val="21"/>
                <w:szCs w:val="21"/>
                <w:lang w:val="pt-BR"/>
              </w:rPr>
            </w:pPr>
            <w:r>
              <w:rPr>
                <w:rFonts w:ascii="GHEA Grapalat" w:hAnsi="GHEA Grapalat"/>
                <w:iCs/>
                <w:sz w:val="21"/>
                <w:szCs w:val="21"/>
              </w:rPr>
              <w:t>Клиент</w:t>
            </w:r>
          </w:p>
          <w:p w14:paraId="797D7B91">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5DFA5C3D">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68B18605">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_________________</w:t>
            </w:r>
          </w:p>
          <w:p w14:paraId="7D6F634D">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____________________________</w:t>
            </w:r>
          </w:p>
          <w:p w14:paraId="354179FC">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___________________________</w:t>
            </w:r>
          </w:p>
        </w:tc>
      </w:tr>
    </w:tbl>
    <w:p w14:paraId="69CF5C92">
      <w:pPr>
        <w:ind w:firstLine="375"/>
        <w:rPr>
          <w:rFonts w:ascii="GHEA Grapalat" w:hAnsi="GHEA Grapalat" w:cs="Arial"/>
          <w:iCs/>
          <w:sz w:val="21"/>
          <w:szCs w:val="21"/>
          <w:lang w:val="pt-BR"/>
        </w:rPr>
      </w:pPr>
      <w:r>
        <w:rPr>
          <w:rFonts w:ascii="Calibri" w:hAnsi="Calibri" w:cs="Calibri"/>
          <w:iCs/>
          <w:sz w:val="21"/>
          <w:szCs w:val="21"/>
          <w:lang w:val="pt-BR"/>
        </w:rPr>
        <w:t>  </w:t>
      </w:r>
    </w:p>
    <w:p w14:paraId="531F3FE7">
      <w:pPr>
        <w:ind w:firstLine="375"/>
        <w:rPr>
          <w:rFonts w:ascii="GHEA Grapalat" w:hAnsi="GHEA Grapalat"/>
          <w:iCs/>
          <w:sz w:val="15"/>
          <w:szCs w:val="21"/>
          <w:lang w:val="pt-BR"/>
        </w:rPr>
      </w:pPr>
    </w:p>
    <w:p w14:paraId="70E36C36">
      <w:pPr>
        <w:ind w:firstLine="375"/>
        <w:jc w:val="center"/>
        <w:rPr>
          <w:rFonts w:ascii="GHEA Grapalat" w:hAnsi="GHEA Grapalat"/>
          <w:iCs/>
          <w:sz w:val="22"/>
          <w:szCs w:val="22"/>
          <w:lang w:val="pt-BR"/>
        </w:rPr>
      </w:pPr>
      <w:r>
        <w:rPr>
          <w:rFonts w:ascii="GHEA Grapalat" w:hAnsi="GHEA Grapalat"/>
          <w:b/>
          <w:bCs/>
          <w:iCs/>
          <w:sz w:val="22"/>
          <w:szCs w:val="22"/>
        </w:rPr>
        <w:t xml:space="preserve">ПРОТОКОЛ </w:t>
      </w:r>
      <w:r>
        <w:rPr>
          <w:rFonts w:ascii="GHEA Grapalat" w:hAnsi="GHEA Grapalat"/>
          <w:b/>
          <w:bCs/>
          <w:iCs/>
          <w:sz w:val="22"/>
          <w:szCs w:val="22"/>
          <w:lang w:val="pt-BR"/>
        </w:rPr>
        <w:t>N</w:t>
      </w:r>
    </w:p>
    <w:p w14:paraId="5FBB5804">
      <w:pPr>
        <w:ind w:firstLine="375"/>
        <w:jc w:val="center"/>
        <w:rPr>
          <w:rFonts w:ascii="GHEA Grapalat" w:hAnsi="GHEA Grapalat"/>
          <w:b/>
          <w:bCs/>
          <w:iCs/>
          <w:sz w:val="22"/>
          <w:szCs w:val="22"/>
          <w:lang w:val="pt-BR"/>
        </w:rPr>
      </w:pPr>
      <w:r>
        <w:rPr>
          <w:rFonts w:ascii="GHEA Grapalat" w:hAnsi="GHEA Grapalat"/>
          <w:b/>
          <w:bCs/>
          <w:iCs/>
          <w:sz w:val="22"/>
          <w:szCs w:val="22"/>
        </w:rPr>
        <w:t>ДОГОВОР</w:t>
      </w:r>
      <w:r>
        <w:rPr>
          <w:rFonts w:ascii="GHEA Grapalat" w:hAnsi="GHEA Grapalat"/>
          <w:b/>
          <w:bCs/>
          <w:iCs/>
          <w:sz w:val="22"/>
          <w:szCs w:val="22"/>
          <w:lang w:val="pt-BR"/>
        </w:rPr>
        <w:t xml:space="preserve"> </w:t>
      </w:r>
      <w:r>
        <w:rPr>
          <w:rFonts w:ascii="GHEA Grapalat" w:hAnsi="GHEA Grapalat"/>
          <w:b/>
          <w:bCs/>
          <w:iCs/>
          <w:sz w:val="22"/>
          <w:szCs w:val="22"/>
        </w:rPr>
        <w:t>ИЛИ</w:t>
      </w:r>
      <w:r>
        <w:rPr>
          <w:rFonts w:ascii="GHEA Grapalat" w:hAnsi="GHEA Grapalat"/>
          <w:b/>
          <w:bCs/>
          <w:iCs/>
          <w:sz w:val="22"/>
          <w:szCs w:val="22"/>
          <w:lang w:val="pt-BR"/>
        </w:rPr>
        <w:t xml:space="preserve"> </w:t>
      </w:r>
      <w:r>
        <w:rPr>
          <w:rFonts w:ascii="GHEA Grapalat" w:hAnsi="GHEA Grapalat"/>
          <w:b/>
          <w:bCs/>
          <w:iCs/>
          <w:sz w:val="22"/>
          <w:szCs w:val="22"/>
        </w:rPr>
        <w:t>ЧТО</w:t>
      </w:r>
      <w:r>
        <w:rPr>
          <w:rFonts w:ascii="GHEA Grapalat" w:hAnsi="GHEA Grapalat"/>
          <w:b/>
          <w:bCs/>
          <w:iCs/>
          <w:sz w:val="22"/>
          <w:szCs w:val="22"/>
          <w:lang w:val="pt-BR"/>
        </w:rPr>
        <w:t xml:space="preserve"> </w:t>
      </w:r>
      <w:r>
        <w:rPr>
          <w:rFonts w:ascii="GHEA Grapalat" w:hAnsi="GHEA Grapalat"/>
          <w:b/>
          <w:bCs/>
          <w:iCs/>
          <w:sz w:val="22"/>
          <w:szCs w:val="22"/>
        </w:rPr>
        <w:t>ОДИН</w:t>
      </w:r>
      <w:r>
        <w:rPr>
          <w:rFonts w:ascii="GHEA Grapalat" w:hAnsi="GHEA Grapalat"/>
          <w:b/>
          <w:bCs/>
          <w:iCs/>
          <w:sz w:val="22"/>
          <w:szCs w:val="22"/>
          <w:lang w:val="pt-BR"/>
        </w:rPr>
        <w:t xml:space="preserve"> РЕЗУЛЬТАТЫ РАБОТЫ </w:t>
      </w:r>
      <w:r>
        <w:rPr>
          <w:rFonts w:ascii="GHEA Grapalat" w:hAnsi="GHEA Grapalat"/>
          <w:b/>
          <w:bCs/>
          <w:iCs/>
          <w:sz w:val="22"/>
          <w:szCs w:val="22"/>
        </w:rPr>
        <w:t>ЧАСТИ</w:t>
      </w:r>
    </w:p>
    <w:p w14:paraId="312C69CB">
      <w:pPr>
        <w:ind w:firstLine="375"/>
        <w:jc w:val="center"/>
        <w:rPr>
          <w:rFonts w:ascii="GHEA Grapalat" w:hAnsi="GHEA Grapalat"/>
          <w:iCs/>
          <w:sz w:val="22"/>
          <w:szCs w:val="22"/>
          <w:lang w:val="pt-BR"/>
        </w:rPr>
      </w:pPr>
      <w:r>
        <w:rPr>
          <w:rFonts w:ascii="GHEA Grapalat" w:hAnsi="GHEA Grapalat"/>
          <w:b/>
          <w:bCs/>
          <w:iCs/>
          <w:sz w:val="22"/>
          <w:szCs w:val="22"/>
        </w:rPr>
        <w:t xml:space="preserve">ПЕРЕВОД </w:t>
      </w:r>
      <w:r>
        <w:rPr>
          <w:rFonts w:ascii="GHEA Grapalat" w:hAnsi="GHEA Grapalat"/>
          <w:b/>
          <w:bCs/>
          <w:iCs/>
          <w:sz w:val="22"/>
          <w:szCs w:val="22"/>
          <w:lang w:val="pt-BR"/>
        </w:rPr>
        <w:t xml:space="preserve">- </w:t>
      </w:r>
      <w:r>
        <w:rPr>
          <w:rFonts w:ascii="GHEA Grapalat" w:hAnsi="GHEA Grapalat"/>
          <w:b/>
          <w:bCs/>
          <w:iCs/>
          <w:sz w:val="22"/>
          <w:szCs w:val="22"/>
        </w:rPr>
        <w:t>ПРИНЯТИЕ</w:t>
      </w:r>
    </w:p>
    <w:p w14:paraId="0FE37082">
      <w:pPr>
        <w:pStyle w:val="33"/>
        <w:spacing w:line="240" w:lineRule="auto"/>
        <w:ind w:firstLine="0"/>
        <w:jc w:val="center"/>
        <w:rPr>
          <w:rFonts w:ascii="GHEA Grapalat" w:hAnsi="GHEA Grapalat"/>
          <w:b/>
          <w:bCs/>
          <w:iCs/>
          <w:lang w:val="es-ES"/>
        </w:rPr>
      </w:pPr>
    </w:p>
    <w:p w14:paraId="235FE3F3">
      <w:pPr>
        <w:pStyle w:val="33"/>
        <w:spacing w:line="240" w:lineRule="auto"/>
        <w:ind w:firstLine="540"/>
        <w:rPr>
          <w:rFonts w:ascii="GHEA Grapalat" w:hAnsi="GHEA Grapalat"/>
          <w:iCs/>
          <w:lang w:val="es-ES"/>
        </w:rPr>
      </w:pPr>
      <w:r>
        <w:rPr>
          <w:rFonts w:ascii="GHEA Grapalat" w:hAnsi="GHEA Grapalat"/>
          <w:sz w:val="21"/>
          <w:szCs w:val="21"/>
          <w:lang w:val="es-ES" w:eastAsia="ru-RU"/>
        </w:rPr>
        <w:t>" " "</w:t>
      </w:r>
      <w:r>
        <w:rPr>
          <w:rFonts w:ascii="GHEA Grapalat" w:hAnsi="GHEA Grapalat"/>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 xml:space="preserve">лет </w:t>
      </w:r>
      <w:r>
        <w:rPr>
          <w:rFonts w:ascii="GHEA Grapalat" w:hAnsi="GHEA Grapalat"/>
          <w:sz w:val="21"/>
          <w:szCs w:val="21"/>
          <w:lang w:val="es-ES" w:eastAsia="ru-RU"/>
        </w:rPr>
        <w:t>.</w:t>
      </w:r>
    </w:p>
    <w:p w14:paraId="30B8A803">
      <w:pPr>
        <w:pStyle w:val="33"/>
        <w:spacing w:line="240" w:lineRule="auto"/>
        <w:ind w:firstLine="0"/>
        <w:rPr>
          <w:rFonts w:ascii="GHEA Grapalat" w:hAnsi="GHEA Grapalat"/>
          <w:iCs/>
          <w:lang w:val="es-ES"/>
        </w:rPr>
      </w:pPr>
    </w:p>
    <w:p w14:paraId="3712408D">
      <w:pPr>
        <w:pStyle w:val="36"/>
        <w:spacing w:before="0" w:beforeAutospacing="0" w:after="0" w:afterAutospacing="0"/>
        <w:rPr>
          <w:rFonts w:ascii="GHEA Grapalat" w:hAnsi="GHEA Grapalat"/>
          <w:sz w:val="21"/>
          <w:szCs w:val="21"/>
          <w:lang w:val="es-ES"/>
        </w:rPr>
      </w:pPr>
      <w:r>
        <w:rPr>
          <w:rFonts w:ascii="GHEA Grapalat" w:hAnsi="GHEA Grapalat"/>
          <w:sz w:val="21"/>
          <w:szCs w:val="21"/>
        </w:rPr>
        <w:t xml:space="preserve">Название Соглашения </w:t>
      </w:r>
      <w:r>
        <w:rPr>
          <w:rFonts w:ascii="GHEA Grapalat" w:hAnsi="GHEA Grapalat"/>
          <w:sz w:val="21"/>
          <w:szCs w:val="21"/>
          <w:lang w:val="es-ES"/>
        </w:rPr>
        <w:t xml:space="preserve">/ </w:t>
      </w:r>
      <w:r>
        <w:rPr>
          <w:rFonts w:ascii="GHEA Grapalat" w:hAnsi="GHEA Grapalat"/>
          <w:sz w:val="21"/>
          <w:szCs w:val="21"/>
        </w:rPr>
        <w:t xml:space="preserve">далее </w:t>
      </w:r>
      <w:r>
        <w:rPr>
          <w:rFonts w:ascii="GHEA Grapalat" w:hAnsi="GHEA Grapalat"/>
          <w:sz w:val="21"/>
          <w:szCs w:val="21"/>
          <w:lang w:val="es-ES"/>
        </w:rPr>
        <w:t xml:space="preserve">именуемое </w:t>
      </w:r>
      <w:r>
        <w:rPr>
          <w:rFonts w:ascii="GHEA Grapalat" w:hAnsi="GHEA Grapalat"/>
          <w:sz w:val="21"/>
          <w:szCs w:val="21"/>
        </w:rPr>
        <w:t xml:space="preserve">Соглашением </w:t>
      </w:r>
      <w:r>
        <w:rPr>
          <w:rFonts w:ascii="GHEA Grapalat" w:hAnsi="GHEA Grapalat"/>
          <w:sz w:val="21"/>
          <w:szCs w:val="21"/>
          <w:lang w:val="es-ES"/>
        </w:rPr>
        <w:t>/ _________________________________________________________________________________________</w:t>
      </w:r>
    </w:p>
    <w:p w14:paraId="5243234F">
      <w:pPr>
        <w:pStyle w:val="36"/>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герметизация</w:t>
      </w:r>
      <w:r>
        <w:rPr>
          <w:rFonts w:ascii="GHEA Grapalat" w:hAnsi="GHEA Grapalat"/>
          <w:sz w:val="21"/>
          <w:szCs w:val="21"/>
          <w:lang w:val="es-ES"/>
        </w:rPr>
        <w:t xml:space="preserve"> </w:t>
      </w:r>
      <w:r>
        <w:rPr>
          <w:rFonts w:ascii="GHEA Grapalat" w:hAnsi="GHEA Grapalat"/>
          <w:sz w:val="21"/>
          <w:szCs w:val="21"/>
        </w:rPr>
        <w:t xml:space="preserve">Дата </w:t>
      </w:r>
      <w:r>
        <w:rPr>
          <w:rFonts w:ascii="GHEA Grapalat" w:hAnsi="GHEA Grapalat"/>
          <w:sz w:val="21"/>
          <w:szCs w:val="21"/>
          <w:lang w:val="es-ES"/>
        </w:rPr>
        <w:t xml:space="preserve">: "____" "__________________" </w:t>
      </w:r>
      <w:r>
        <w:rPr>
          <w:rFonts w:ascii="GHEA Grapalat" w:hAnsi="GHEA Grapalat"/>
          <w:sz w:val="21"/>
          <w:szCs w:val="21"/>
        </w:rPr>
        <w:t xml:space="preserve">20 </w:t>
      </w:r>
      <w:r>
        <w:rPr>
          <w:rFonts w:ascii="GHEA Grapalat" w:hAnsi="GHEA Grapalat"/>
          <w:sz w:val="21"/>
          <w:szCs w:val="21"/>
          <w:lang w:val="es-ES"/>
        </w:rPr>
        <w:t>.</w:t>
      </w:r>
    </w:p>
    <w:p w14:paraId="74AE6F7A">
      <w:pPr>
        <w:pStyle w:val="36"/>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 xml:space="preserve">число </w:t>
      </w:r>
      <w:r>
        <w:rPr>
          <w:rFonts w:ascii="GHEA Grapalat" w:hAnsi="GHEA Grapalat"/>
          <w:sz w:val="21"/>
          <w:szCs w:val="21"/>
          <w:lang w:val="es-ES"/>
        </w:rPr>
        <w:t>: __________</w:t>
      </w:r>
    </w:p>
    <w:p w14:paraId="62F79D18">
      <w:pPr>
        <w:jc w:val="both"/>
        <w:rPr>
          <w:rFonts w:ascii="GHEA Grapalat" w:hAnsi="GHEA Grapalat" w:cs="Sylfaen"/>
          <w:iCs/>
          <w:lang w:val="es-ES"/>
        </w:rPr>
      </w:pPr>
      <w:r>
        <w:rPr>
          <w:rFonts w:ascii="GHEA Grapalat" w:hAnsi="GHEA Grapalat"/>
          <w:iCs/>
          <w:sz w:val="21"/>
          <w:szCs w:val="21"/>
        </w:rPr>
        <w:t>Клиент</w:t>
      </w:r>
      <w:r>
        <w:rPr>
          <w:rFonts w:ascii="GHEA Grapalat" w:hAnsi="GHEA Grapalat"/>
          <w:iCs/>
          <w:sz w:val="21"/>
          <w:szCs w:val="21"/>
          <w:lang w:val="es-ES"/>
        </w:rPr>
        <w:t xml:space="preserve">  </w:t>
      </w:r>
      <w:r>
        <w:rPr>
          <w:rFonts w:ascii="GHEA Grapalat" w:hAnsi="GHEA Grapalat"/>
          <w:iCs/>
          <w:sz w:val="21"/>
          <w:szCs w:val="21"/>
        </w:rPr>
        <w:t>и</w:t>
      </w:r>
      <w:r>
        <w:rPr>
          <w:rFonts w:ascii="GHEA Grapalat" w:hAnsi="GHEA Grapalat"/>
          <w:iCs/>
          <w:sz w:val="21"/>
          <w:szCs w:val="21"/>
          <w:lang w:val="es-ES"/>
        </w:rPr>
        <w:t xml:space="preserve">  </w:t>
      </w: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сторона ,</w:t>
      </w:r>
      <w:r>
        <w:rPr>
          <w:rFonts w:ascii="GHEA Grapalat" w:hAnsi="GHEA Grapalat"/>
          <w:sz w:val="21"/>
          <w:szCs w:val="21"/>
          <w:lang w:val="es-ES"/>
        </w:rPr>
        <w:t xml:space="preserve">  </w:t>
      </w:r>
      <w:r>
        <w:rPr>
          <w:rFonts w:ascii="GHEA Grapalat" w:hAnsi="GHEA Grapalat"/>
          <w:sz w:val="21"/>
          <w:szCs w:val="21"/>
          <w:lang w:val="hy-AM"/>
        </w:rPr>
        <w:t>база</w:t>
      </w:r>
      <w:r>
        <w:rPr>
          <w:rFonts w:ascii="GHEA Grapalat" w:hAnsi="GHEA Grapalat"/>
          <w:sz w:val="21"/>
          <w:szCs w:val="21"/>
          <w:lang w:val="es-ES"/>
        </w:rPr>
        <w:t xml:space="preserve"> </w:t>
      </w:r>
      <w:r>
        <w:rPr>
          <w:rFonts w:ascii="GHEA Grapalat" w:hAnsi="GHEA Grapalat"/>
          <w:sz w:val="21"/>
          <w:szCs w:val="21"/>
          <w:lang w:val="hy-AM"/>
        </w:rPr>
        <w:t>принятие</w:t>
      </w:r>
      <w:r>
        <w:rPr>
          <w:rFonts w:ascii="GHEA Grapalat" w:hAnsi="GHEA Grapalat"/>
          <w:sz w:val="21"/>
          <w:szCs w:val="21"/>
          <w:lang w:val="es-ES"/>
        </w:rPr>
        <w:t xml:space="preserve">  </w:t>
      </w:r>
      <w:r>
        <w:rPr>
          <w:rFonts w:ascii="GHEA Grapalat" w:hAnsi="GHEA Grapalat"/>
          <w:sz w:val="21"/>
          <w:szCs w:val="21"/>
          <w:lang w:val="hy-AM"/>
        </w:rPr>
        <w:t>договор</w:t>
      </w:r>
      <w:r>
        <w:rPr>
          <w:rFonts w:ascii="GHEA Grapalat" w:hAnsi="GHEA Grapalat"/>
          <w:sz w:val="21"/>
          <w:szCs w:val="21"/>
          <w:lang w:val="es-ES"/>
        </w:rPr>
        <w:t xml:space="preserve"> </w:t>
      </w:r>
      <w:r>
        <w:rPr>
          <w:rFonts w:ascii="GHEA Grapalat" w:hAnsi="GHEA Grapalat"/>
          <w:sz w:val="21"/>
          <w:szCs w:val="21"/>
          <w:lang w:val="hy-AM"/>
        </w:rPr>
        <w:t>исполнение</w:t>
      </w:r>
      <w:r>
        <w:rPr>
          <w:rFonts w:ascii="GHEA Grapalat" w:hAnsi="GHEA Grapalat"/>
          <w:sz w:val="21"/>
          <w:szCs w:val="21"/>
          <w:lang w:val="es-ES"/>
        </w:rPr>
        <w:t xml:space="preserve"> </w:t>
      </w:r>
      <w:r>
        <w:rPr>
          <w:rFonts w:ascii="GHEA Grapalat" w:hAnsi="GHEA Grapalat"/>
          <w:sz w:val="21"/>
          <w:szCs w:val="21"/>
          <w:lang w:val="hy-AM"/>
        </w:rPr>
        <w:t>касательно</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20</w:t>
      </w:r>
      <w:r>
        <w:rPr>
          <w:rFonts w:ascii="GHEA Grapalat" w:hAnsi="GHEA Grapalat"/>
          <w:sz w:val="21"/>
          <w:szCs w:val="21"/>
          <w:lang w:val="es-ES"/>
        </w:rPr>
        <w:t xml:space="preserve">  </w:t>
      </w:r>
      <w:r>
        <w:rPr>
          <w:rFonts w:ascii="GHEA Grapalat" w:hAnsi="GHEA Grapalat"/>
          <w:sz w:val="21"/>
          <w:szCs w:val="21"/>
          <w:lang w:val="hy-AM"/>
        </w:rPr>
        <w:t xml:space="preserve">Счет-фактура № </w:t>
      </w:r>
      <w:r>
        <w:rPr>
          <w:rFonts w:ascii="GHEA Grapalat" w:hAnsi="GHEA Grapalat"/>
          <w:sz w:val="21"/>
          <w:szCs w:val="21"/>
          <w:lang w:val="es-ES"/>
        </w:rPr>
        <w:t xml:space="preserve">N ___ </w:t>
      </w:r>
      <w:r>
        <w:rPr>
          <w:rFonts w:ascii="GHEA Grapalat" w:hAnsi="GHEA Grapalat"/>
          <w:sz w:val="21"/>
          <w:szCs w:val="21"/>
          <w:lang w:val="hy-AM"/>
        </w:rPr>
        <w:t xml:space="preserve">, выставленный в 2011 году, </w:t>
      </w:r>
      <w:r>
        <w:rPr>
          <w:rFonts w:ascii="GHEA Grapalat" w:hAnsi="GHEA Grapalat"/>
          <w:sz w:val="21"/>
          <w:szCs w:val="21"/>
          <w:lang w:val="es-ES"/>
        </w:rPr>
        <w:t>был составлен этот протокол из следующих о .</w:t>
      </w:r>
    </w:p>
    <w:p w14:paraId="505292A3">
      <w:pPr>
        <w:jc w:val="both"/>
        <w:rPr>
          <w:rFonts w:ascii="GHEA Grapalat" w:hAnsi="GHEA Grapalat"/>
          <w:iCs/>
          <w:sz w:val="21"/>
          <w:szCs w:val="21"/>
          <w:lang w:val="hy-AM"/>
        </w:rPr>
      </w:pPr>
      <w:r>
        <w:rPr>
          <w:rFonts w:ascii="GHEA Grapalat" w:hAnsi="GHEA Grapalat"/>
          <w:iCs/>
          <w:sz w:val="21"/>
          <w:szCs w:val="21"/>
        </w:rPr>
        <w:t>Договор</w:t>
      </w:r>
      <w:r>
        <w:rPr>
          <w:rFonts w:ascii="GHEA Grapalat" w:hAnsi="GHEA Grapalat"/>
          <w:iCs/>
          <w:sz w:val="21"/>
          <w:szCs w:val="21"/>
          <w:lang w:val="es-ES"/>
        </w:rPr>
        <w:t xml:space="preserve"> </w:t>
      </w:r>
      <w:r>
        <w:rPr>
          <w:rFonts w:ascii="GHEA Grapalat" w:hAnsi="GHEA Grapalat"/>
          <w:iCs/>
          <w:sz w:val="21"/>
          <w:szCs w:val="21"/>
        </w:rPr>
        <w:t>в пределах</w:t>
      </w:r>
      <w:r>
        <w:rPr>
          <w:rFonts w:ascii="GHEA Grapalat" w:hAnsi="GHEA Grapalat"/>
          <w:iCs/>
          <w:sz w:val="21"/>
          <w:szCs w:val="21"/>
          <w:lang w:val="es-ES"/>
        </w:rPr>
        <w:t xml:space="preserve"> </w:t>
      </w:r>
      <w:r>
        <w:rPr>
          <w:rFonts w:ascii="GHEA Grapalat" w:hAnsi="GHEA Grapalat"/>
          <w:iCs/>
          <w:snapToGrid w:val="0"/>
          <w:sz w:val="21"/>
          <w:szCs w:val="21"/>
          <w:lang w:val="es-ES"/>
        </w:rPr>
        <w:t xml:space="preserve">Договор сторона  </w:t>
      </w:r>
      <w:r>
        <w:rPr>
          <w:rFonts w:ascii="GHEA Grapalat" w:hAnsi="GHEA Grapalat"/>
          <w:iCs/>
          <w:sz w:val="21"/>
          <w:szCs w:val="21"/>
        </w:rPr>
        <w:t>поставлять</w:t>
      </w:r>
      <w:r>
        <w:rPr>
          <w:rFonts w:ascii="GHEA Grapalat" w:hAnsi="GHEA Grapalat"/>
          <w:iCs/>
          <w:sz w:val="21"/>
          <w:szCs w:val="21"/>
          <w:lang w:val="es-ES"/>
        </w:rPr>
        <w:t xml:space="preserve"> </w:t>
      </w:r>
      <w:r>
        <w:rPr>
          <w:rFonts w:ascii="GHEA Grapalat" w:hAnsi="GHEA Grapalat"/>
          <w:iCs/>
          <w:sz w:val="21"/>
          <w:szCs w:val="21"/>
        </w:rPr>
        <w:t>является</w:t>
      </w:r>
      <w:r>
        <w:rPr>
          <w:rFonts w:ascii="GHEA Grapalat" w:hAnsi="GHEA Grapalat"/>
          <w:iCs/>
          <w:sz w:val="21"/>
          <w:szCs w:val="21"/>
          <w:lang w:val="es-ES"/>
        </w:rPr>
        <w:t xml:space="preserve"> </w:t>
      </w:r>
      <w:r>
        <w:rPr>
          <w:rFonts w:ascii="GHEA Grapalat" w:hAnsi="GHEA Grapalat"/>
          <w:iCs/>
          <w:sz w:val="21"/>
          <w:szCs w:val="21"/>
        </w:rPr>
        <w:t>следующий</w:t>
      </w:r>
      <w:r>
        <w:rPr>
          <w:rFonts w:ascii="GHEA Grapalat" w:hAnsi="GHEA Grapalat"/>
          <w:iCs/>
          <w:sz w:val="21"/>
          <w:szCs w:val="21"/>
          <w:lang w:val="es-ES"/>
        </w:rPr>
        <w:t xml:space="preserve"> </w:t>
      </w:r>
      <w:r>
        <w:rPr>
          <w:rFonts w:ascii="GHEA Grapalat" w:hAnsi="GHEA Grapalat"/>
          <w:iCs/>
          <w:sz w:val="21"/>
          <w:szCs w:val="21"/>
        </w:rPr>
        <w:t>продукция :</w:t>
      </w:r>
    </w:p>
    <w:p w14:paraId="0AD046CB">
      <w:pPr>
        <w:jc w:val="both"/>
        <w:rPr>
          <w:rFonts w:ascii="GHEA Grapalat" w:hAnsi="GHEA Grapalat"/>
          <w:iCs/>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357" w:type="dxa"/>
            <w:vMerge w:val="restart"/>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6"/>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технический  описание кратко эссе</w:t>
            </w:r>
          </w:p>
        </w:tc>
        <w:tc>
          <w:tcPr>
            <w:tcW w:w="2916" w:type="dxa"/>
            <w:gridSpan w:val="2"/>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индикатор</w:t>
            </w:r>
          </w:p>
        </w:tc>
        <w:tc>
          <w:tcPr>
            <w:tcW w:w="2976" w:type="dxa"/>
            <w:gridSpan w:val="2"/>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исполнение крайний срок</w:t>
            </w:r>
          </w:p>
        </w:tc>
        <w:tc>
          <w:tcPr>
            <w:tcW w:w="1168" w:type="dxa"/>
            <w:vMerge w:val="restart"/>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Оплата предмет сумма / тысяча драм /</w:t>
            </w:r>
          </w:p>
        </w:tc>
        <w:tc>
          <w:tcPr>
            <w:tcW w:w="675" w:type="dxa"/>
            <w:vMerge w:val="restart"/>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Оплата крайний срок / согласно оплата расписание /</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16" w:type="dxa"/>
            <w:tcBorders>
              <w:bottom w:val="single" w:color="auto" w:sz="4" w:space="0"/>
            </w:tcBorders>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34" w:type="dxa"/>
            <w:tcBorders>
              <w:bottom w:val="single" w:color="auto" w:sz="4" w:space="0"/>
            </w:tcBorders>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6"/>
              <w:spacing w:before="0" w:beforeAutospacing="0" w:after="0" w:afterAutospacing="0"/>
              <w:jc w:val="center"/>
              <w:rPr>
                <w:rFonts w:ascii="GHEA Grapalat" w:hAnsi="GHEA Grapalat"/>
                <w:sz w:val="18"/>
                <w:szCs w:val="18"/>
              </w:rPr>
            </w:pPr>
          </w:p>
        </w:tc>
        <w:tc>
          <w:tcPr>
            <w:tcW w:w="1173" w:type="dxa"/>
            <w:vAlign w:val="center"/>
          </w:tcPr>
          <w:p w14:paraId="339ECB04">
            <w:pPr>
              <w:pStyle w:val="36"/>
              <w:spacing w:before="0" w:beforeAutospacing="0" w:after="0" w:afterAutospacing="0"/>
              <w:jc w:val="center"/>
              <w:rPr>
                <w:rFonts w:ascii="GHEA Grapalat" w:hAnsi="GHEA Grapalat"/>
                <w:sz w:val="18"/>
                <w:szCs w:val="18"/>
              </w:rPr>
            </w:pPr>
          </w:p>
        </w:tc>
        <w:tc>
          <w:tcPr>
            <w:tcW w:w="1440" w:type="dxa"/>
            <w:vAlign w:val="center"/>
          </w:tcPr>
          <w:p w14:paraId="6DDF2554">
            <w:pPr>
              <w:pStyle w:val="36"/>
              <w:spacing w:before="0" w:beforeAutospacing="0" w:after="0" w:afterAutospacing="0"/>
              <w:jc w:val="center"/>
              <w:rPr>
                <w:rFonts w:ascii="GHEA Grapalat" w:hAnsi="GHEA Grapalat"/>
                <w:sz w:val="18"/>
                <w:szCs w:val="18"/>
              </w:rPr>
            </w:pPr>
          </w:p>
        </w:tc>
        <w:tc>
          <w:tcPr>
            <w:tcW w:w="1800" w:type="dxa"/>
            <w:vAlign w:val="center"/>
          </w:tcPr>
          <w:p w14:paraId="24A7EF4B">
            <w:pPr>
              <w:pStyle w:val="36"/>
              <w:spacing w:before="0" w:beforeAutospacing="0" w:after="0" w:afterAutospacing="0"/>
              <w:jc w:val="center"/>
              <w:rPr>
                <w:rFonts w:ascii="GHEA Grapalat" w:hAnsi="GHEA Grapalat"/>
                <w:sz w:val="18"/>
                <w:szCs w:val="18"/>
              </w:rPr>
            </w:pPr>
          </w:p>
        </w:tc>
        <w:tc>
          <w:tcPr>
            <w:tcW w:w="1116" w:type="dxa"/>
            <w:vAlign w:val="center"/>
          </w:tcPr>
          <w:p w14:paraId="5993D9C0">
            <w:pPr>
              <w:pStyle w:val="36"/>
              <w:spacing w:before="0" w:beforeAutospacing="0" w:after="0" w:afterAutospacing="0"/>
              <w:jc w:val="center"/>
              <w:rPr>
                <w:rFonts w:ascii="GHEA Grapalat" w:hAnsi="GHEA Grapalat"/>
                <w:sz w:val="18"/>
                <w:szCs w:val="18"/>
              </w:rPr>
            </w:pPr>
          </w:p>
        </w:tc>
        <w:tc>
          <w:tcPr>
            <w:tcW w:w="1842" w:type="dxa"/>
            <w:vAlign w:val="center"/>
          </w:tcPr>
          <w:p w14:paraId="18157BDC">
            <w:pPr>
              <w:pStyle w:val="36"/>
              <w:spacing w:before="0" w:beforeAutospacing="0" w:after="0" w:afterAutospacing="0"/>
              <w:jc w:val="center"/>
              <w:rPr>
                <w:rFonts w:ascii="GHEA Grapalat" w:hAnsi="GHEA Grapalat"/>
                <w:sz w:val="18"/>
                <w:szCs w:val="18"/>
              </w:rPr>
            </w:pPr>
          </w:p>
        </w:tc>
        <w:tc>
          <w:tcPr>
            <w:tcW w:w="1134" w:type="dxa"/>
            <w:vAlign w:val="center"/>
          </w:tcPr>
          <w:p w14:paraId="0B3D69FC">
            <w:pPr>
              <w:pStyle w:val="36"/>
              <w:spacing w:before="0" w:beforeAutospacing="0" w:after="0" w:afterAutospacing="0"/>
              <w:jc w:val="center"/>
              <w:rPr>
                <w:rFonts w:ascii="GHEA Grapalat" w:hAnsi="GHEA Grapalat"/>
                <w:sz w:val="18"/>
                <w:szCs w:val="18"/>
              </w:rPr>
            </w:pPr>
          </w:p>
        </w:tc>
        <w:tc>
          <w:tcPr>
            <w:tcW w:w="1168" w:type="dxa"/>
            <w:vAlign w:val="center"/>
          </w:tcPr>
          <w:p w14:paraId="4E17B1D4">
            <w:pPr>
              <w:pStyle w:val="36"/>
              <w:spacing w:before="0" w:beforeAutospacing="0" w:after="0" w:afterAutospacing="0"/>
              <w:jc w:val="center"/>
              <w:rPr>
                <w:rFonts w:ascii="GHEA Grapalat" w:hAnsi="GHEA Grapalat"/>
                <w:sz w:val="18"/>
                <w:szCs w:val="18"/>
              </w:rPr>
            </w:pPr>
          </w:p>
        </w:tc>
        <w:tc>
          <w:tcPr>
            <w:tcW w:w="675" w:type="dxa"/>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6"/>
              <w:spacing w:before="0" w:beforeAutospacing="0" w:after="0" w:afterAutospacing="0"/>
              <w:jc w:val="center"/>
              <w:rPr>
                <w:rFonts w:ascii="GHEA Grapalat" w:hAnsi="GHEA Grapalat"/>
              </w:rPr>
            </w:pPr>
          </w:p>
        </w:tc>
        <w:tc>
          <w:tcPr>
            <w:tcW w:w="1173" w:type="dxa"/>
          </w:tcPr>
          <w:p w14:paraId="7DF5EA0C">
            <w:pPr>
              <w:pStyle w:val="36"/>
              <w:spacing w:before="0" w:beforeAutospacing="0" w:after="0" w:afterAutospacing="0"/>
              <w:jc w:val="center"/>
              <w:rPr>
                <w:rFonts w:ascii="GHEA Grapalat" w:hAnsi="GHEA Grapalat"/>
              </w:rPr>
            </w:pPr>
          </w:p>
        </w:tc>
        <w:tc>
          <w:tcPr>
            <w:tcW w:w="1440" w:type="dxa"/>
          </w:tcPr>
          <w:p w14:paraId="5E20BC47">
            <w:pPr>
              <w:pStyle w:val="36"/>
              <w:spacing w:before="0" w:beforeAutospacing="0" w:after="0" w:afterAutospacing="0"/>
              <w:jc w:val="center"/>
              <w:rPr>
                <w:rFonts w:ascii="GHEA Grapalat" w:hAnsi="GHEA Grapalat"/>
              </w:rPr>
            </w:pPr>
          </w:p>
        </w:tc>
        <w:tc>
          <w:tcPr>
            <w:tcW w:w="1800" w:type="dxa"/>
          </w:tcPr>
          <w:p w14:paraId="28E3DB9E">
            <w:pPr>
              <w:pStyle w:val="36"/>
              <w:spacing w:before="0" w:beforeAutospacing="0" w:after="0" w:afterAutospacing="0"/>
              <w:jc w:val="center"/>
              <w:rPr>
                <w:rFonts w:ascii="GHEA Grapalat" w:hAnsi="GHEA Grapalat"/>
              </w:rPr>
            </w:pPr>
          </w:p>
        </w:tc>
        <w:tc>
          <w:tcPr>
            <w:tcW w:w="1116" w:type="dxa"/>
          </w:tcPr>
          <w:p w14:paraId="486CFE7C">
            <w:pPr>
              <w:pStyle w:val="36"/>
              <w:spacing w:before="0" w:beforeAutospacing="0" w:after="0" w:afterAutospacing="0"/>
              <w:jc w:val="center"/>
              <w:rPr>
                <w:rFonts w:ascii="GHEA Grapalat" w:hAnsi="GHEA Grapalat"/>
              </w:rPr>
            </w:pPr>
          </w:p>
        </w:tc>
        <w:tc>
          <w:tcPr>
            <w:tcW w:w="1842" w:type="dxa"/>
          </w:tcPr>
          <w:p w14:paraId="186BBCD5">
            <w:pPr>
              <w:pStyle w:val="36"/>
              <w:spacing w:before="0" w:beforeAutospacing="0" w:after="0" w:afterAutospacing="0"/>
              <w:jc w:val="center"/>
              <w:rPr>
                <w:rFonts w:ascii="GHEA Grapalat" w:hAnsi="GHEA Grapalat"/>
              </w:rPr>
            </w:pPr>
          </w:p>
        </w:tc>
        <w:tc>
          <w:tcPr>
            <w:tcW w:w="1134" w:type="dxa"/>
          </w:tcPr>
          <w:p w14:paraId="7837EC6D">
            <w:pPr>
              <w:pStyle w:val="36"/>
              <w:spacing w:before="0" w:beforeAutospacing="0" w:after="0" w:afterAutospacing="0"/>
              <w:jc w:val="center"/>
              <w:rPr>
                <w:rFonts w:ascii="GHEA Grapalat" w:hAnsi="GHEA Grapalat"/>
              </w:rPr>
            </w:pPr>
          </w:p>
        </w:tc>
        <w:tc>
          <w:tcPr>
            <w:tcW w:w="1168" w:type="dxa"/>
          </w:tcPr>
          <w:p w14:paraId="14760285">
            <w:pPr>
              <w:pStyle w:val="36"/>
              <w:spacing w:before="0" w:beforeAutospacing="0" w:after="0" w:afterAutospacing="0"/>
              <w:jc w:val="center"/>
              <w:rPr>
                <w:rFonts w:ascii="GHEA Grapalat" w:hAnsi="GHEA Grapalat"/>
              </w:rPr>
            </w:pPr>
          </w:p>
        </w:tc>
        <w:tc>
          <w:tcPr>
            <w:tcW w:w="675" w:type="dxa"/>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GHEA Grapalat" w:hAnsi="GHEA Grapalat" w:cs="Arial"/>
          <w:iCs/>
          <w:sz w:val="21"/>
          <w:szCs w:val="21"/>
          <w:lang w:val="es-ES"/>
        </w:rPr>
      </w:pPr>
      <w:r>
        <w:rPr>
          <w:rFonts w:ascii="Calibri" w:hAnsi="Calibri" w:cs="Calibri"/>
          <w:iCs/>
          <w:sz w:val="21"/>
          <w:szCs w:val="21"/>
          <w:lang w:val="es-ES"/>
        </w:rPr>
        <w:t> </w:t>
      </w:r>
    </w:p>
    <w:p w14:paraId="69230310">
      <w:pPr>
        <w:ind w:firstLine="375"/>
        <w:jc w:val="both"/>
        <w:rPr>
          <w:rFonts w:ascii="GHEA Grapalat" w:hAnsi="GHEA Grapalat"/>
          <w:iCs/>
          <w:snapToGrid w:val="0"/>
          <w:sz w:val="21"/>
          <w:szCs w:val="21"/>
          <w:lang w:val="es-ES"/>
        </w:rPr>
      </w:pPr>
      <w:r>
        <w:rPr>
          <w:rFonts w:ascii="Calibri" w:hAnsi="Calibri" w:cs="Calibri"/>
          <w:iCs/>
          <w:sz w:val="21"/>
          <w:szCs w:val="21"/>
          <w:lang w:val="es-ES"/>
        </w:rPr>
        <w:t> </w:t>
      </w:r>
      <w:r>
        <w:rPr>
          <w:rFonts w:ascii="GHEA Grapalat" w:hAnsi="GHEA Grapalat"/>
          <w:iCs/>
          <w:snapToGrid w:val="0"/>
          <w:sz w:val="21"/>
          <w:szCs w:val="21"/>
          <w:lang w:val="hy-AM"/>
        </w:rPr>
        <w:t xml:space="preserve">Этот </w:t>
      </w:r>
      <w:r>
        <w:rPr>
          <w:rFonts w:ascii="GHEA Grapalat" w:hAnsi="GHEA Grapalat"/>
          <w:iCs/>
          <w:snapToGrid w:val="0"/>
          <w:sz w:val="21"/>
          <w:szCs w:val="21"/>
        </w:rPr>
        <w:t>протокол</w:t>
      </w:r>
      <w:r>
        <w:rPr>
          <w:rFonts w:ascii="GHEA Grapalat" w:hAnsi="GHEA Grapalat"/>
          <w:iCs/>
          <w:snapToGrid w:val="0"/>
          <w:sz w:val="21"/>
          <w:szCs w:val="21"/>
          <w:lang w:val="es-ES"/>
        </w:rPr>
        <w:t xml:space="preserve"> </w:t>
      </w:r>
      <w:r>
        <w:rPr>
          <w:rFonts w:ascii="GHEA Grapalat" w:hAnsi="GHEA Grapalat"/>
          <w:iCs/>
          <w:snapToGrid w:val="0"/>
          <w:sz w:val="21"/>
          <w:szCs w:val="21"/>
        </w:rPr>
        <w:t>двусторонний</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основание для утверждения</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и</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 xml:space="preserve">положительный </w:t>
      </w:r>
      <w:r>
        <w:rPr>
          <w:rFonts w:ascii="GHEA Grapalat" w:hAnsi="GHEA Grapalat"/>
          <w:sz w:val="21"/>
          <w:szCs w:val="21"/>
          <w:lang w:val="es-ES"/>
        </w:rPr>
        <w:t>вывод</w:t>
      </w:r>
      <w:r>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pPr>
        <w:ind w:firstLine="375"/>
        <w:jc w:val="both"/>
        <w:rPr>
          <w:rFonts w:ascii="GHEA Grapalat" w:hAnsi="GHEA Grapalat"/>
          <w:iCs/>
          <w:snapToGrid w:val="0"/>
          <w:sz w:val="21"/>
          <w:szCs w:val="21"/>
          <w:lang w:val="es-ES"/>
        </w:rPr>
      </w:pPr>
    </w:p>
    <w:p w14:paraId="5775E28D">
      <w:pPr>
        <w:ind w:firstLine="375"/>
        <w:jc w:val="both"/>
        <w:rPr>
          <w:rFonts w:ascii="GHEA Grapalat" w:hAnsi="GHEA Grapalat"/>
          <w:iCs/>
          <w:snapToGrid w:val="0"/>
          <w:sz w:val="2"/>
          <w:szCs w:val="21"/>
          <w:lang w:val="es-ES"/>
        </w:rPr>
      </w:pPr>
    </w:p>
    <w:p w14:paraId="60812A57">
      <w:pPr>
        <w:ind w:firstLine="375"/>
        <w:rPr>
          <w:rFonts w:ascii="GHEA Grapalat" w:hAnsi="GHEA Grapalat"/>
          <w:iCs/>
          <w:snapToGrid w:val="0"/>
          <w:sz w:val="2"/>
          <w:szCs w:val="21"/>
          <w:lang w:val="es-ES"/>
        </w:rPr>
      </w:pPr>
      <w:r>
        <w:rPr>
          <w:rFonts w:ascii="Calibri" w:hAnsi="Calibri" w:cs="Calibri"/>
          <w:iCs/>
          <w:snapToGrid w:val="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63"/>
        <w:gridCol w:w="4941"/>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sz w:val="21"/>
                <w:szCs w:val="21"/>
              </w:rPr>
            </w:pPr>
            <w:r>
              <w:rPr>
                <w:rFonts w:ascii="GHEA Grapalat" w:hAnsi="GHEA Grapalat"/>
                <w:iCs/>
                <w:sz w:val="21"/>
                <w:szCs w:val="21"/>
              </w:rPr>
              <w:t xml:space="preserve">Продукт передано </w:t>
            </w:r>
          </w:p>
        </w:tc>
        <w:tc>
          <w:tcPr>
            <w:tcW w:w="0" w:type="auto"/>
            <w:vAlign w:val="center"/>
          </w:tcPr>
          <w:p w14:paraId="44C85F62">
            <w:pPr>
              <w:jc w:val="center"/>
              <w:rPr>
                <w:rFonts w:ascii="GHEA Grapalat" w:hAnsi="GHEA Grapalat"/>
                <w:iCs/>
                <w:sz w:val="21"/>
                <w:szCs w:val="21"/>
              </w:rPr>
            </w:pPr>
            <w:r>
              <w:rPr>
                <w:rFonts w:ascii="GHEA Grapalat" w:hAnsi="GHEA Grapalat"/>
                <w:iCs/>
                <w:sz w:val="21"/>
                <w:szCs w:val="21"/>
              </w:rPr>
              <w:t>Продукт принял</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 xml:space="preserve">подпись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подпись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sz w:val="21"/>
                <w:szCs w:val="21"/>
              </w:rPr>
            </w:pPr>
            <w:r>
              <w:rPr>
                <w:rFonts w:ascii="GHEA Grapalat" w:hAnsi="GHEA Grapalat"/>
                <w:iCs/>
                <w:sz w:val="21"/>
                <w:szCs w:val="21"/>
              </w:rPr>
              <w:t>К.Т.</w:t>
            </w:r>
            <w:r>
              <w:rPr>
                <w:rFonts w:ascii="Calibri" w:hAnsi="Calibri" w:cs="Calibri"/>
                <w:iCs/>
                <w:sz w:val="21"/>
                <w:szCs w:val="21"/>
              </w:rPr>
              <w:t> </w:t>
            </w:r>
            <w:r>
              <w:rPr>
                <w:rFonts w:ascii="GHEA Grapalat" w:hAnsi="GHEA Grapalat" w:cs="Arial"/>
                <w:iCs/>
                <w:sz w:val="21"/>
                <w:szCs w:val="21"/>
              </w:rPr>
              <w:t xml:space="preserve">                                                                                </w:t>
            </w:r>
          </w:p>
        </w:tc>
        <w:tc>
          <w:tcPr>
            <w:tcW w:w="0" w:type="auto"/>
            <w:vAlign w:val="center"/>
          </w:tcPr>
          <w:p w14:paraId="69C34666">
            <w:pPr>
              <w:rPr>
                <w:rFonts w:ascii="GHEA Grapalat" w:hAnsi="GHEA Grapalat"/>
                <w:iCs/>
                <w:sz w:val="21"/>
                <w:szCs w:val="21"/>
              </w:rPr>
            </w:pPr>
            <w:r>
              <w:rPr>
                <w:rFonts w:ascii="Calibri" w:hAnsi="Calibri" w:cs="Calibri"/>
                <w:iCs/>
                <w:sz w:val="21"/>
                <w:szCs w:val="21"/>
              </w:rPr>
              <w:t> </w:t>
            </w:r>
            <w:r>
              <w:rPr>
                <w:rFonts w:ascii="GHEA Grapalat" w:hAnsi="GHEA Grapalat" w:cs="Arial"/>
                <w:iCs/>
                <w:sz w:val="21"/>
                <w:szCs w:val="21"/>
              </w:rPr>
              <w:t xml:space="preserve">                                    </w:t>
            </w:r>
            <w:r>
              <w:rPr>
                <w:rFonts w:ascii="GHEA Grapalat" w:hAnsi="GHEA Grapalat"/>
                <w:iCs/>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322EF724">
      <w:pPr>
        <w:jc w:val="right"/>
        <w:rPr>
          <w:rFonts w:ascii="GHEA Grapalat" w:hAnsi="GHEA Grapalat" w:cs="Sylfaen"/>
          <w:i/>
          <w:sz w:val="20"/>
          <w:lang w:val="pt-BR"/>
        </w:rPr>
      </w:pPr>
      <w:r>
        <w:rPr>
          <w:rFonts w:ascii="GHEA Grapalat" w:hAnsi="GHEA Grapalat" w:cs="Sylfaen"/>
          <w:i/>
          <w:sz w:val="20"/>
          <w:lang w:val="pt-BR"/>
        </w:rPr>
        <w:t>"" 20 лет. Запечатано</w:t>
      </w:r>
    </w:p>
    <w:p w14:paraId="4ECBF50C">
      <w:pPr>
        <w:pStyle w:val="33"/>
        <w:spacing w:line="240" w:lineRule="auto"/>
        <w:jc w:val="right"/>
        <w:rPr>
          <w:rFonts w:ascii="GHEA Grapalat" w:hAnsi="GHEA Grapalat" w:cs="Sylfaen"/>
          <w:i w:val="0"/>
          <w:lang w:val="pt-BR"/>
        </w:rPr>
      </w:pPr>
      <w:r>
        <w:rPr>
          <w:rFonts w:ascii="GHEA Grapalat" w:hAnsi="GHEA Grapalat" w:cs="Sylfaen"/>
          <w:b/>
          <w:bCs/>
          <w:lang w:val="af-ZA"/>
        </w:rPr>
        <w:t xml:space="preserve">«ՌՀ-ՍՀ-ԳՀԱՊՁԲ-26/27»  </w:t>
      </w:r>
      <w:r>
        <w:rPr>
          <w:rFonts w:ascii="GHEA Grapalat" w:hAnsi="GHEA Grapalat" w:cs="Sylfaen"/>
          <w:b/>
          <w:bCs/>
          <w:i w:val="0"/>
          <w:lang w:val="af-ZA"/>
        </w:rPr>
        <w:t xml:space="preserve"> </w:t>
      </w:r>
      <w:r>
        <w:rPr>
          <w:rFonts w:ascii="GHEA Grapalat" w:hAnsi="GHEA Grapalat" w:cs="Sylfaen"/>
          <w:lang w:val="pt-BR"/>
        </w:rPr>
        <w:t>кодированный контракт</w:t>
      </w:r>
    </w:p>
    <w:p w14:paraId="0184A674">
      <w:pPr>
        <w:tabs>
          <w:tab w:val="left" w:pos="360"/>
          <w:tab w:val="left" w:pos="540"/>
        </w:tabs>
        <w:jc w:val="center"/>
        <w:rPr>
          <w:rFonts w:ascii="GHEA Grapalat" w:hAnsi="GHEA Grapalat" w:cs="Sylfaen"/>
          <w:b/>
          <w:bCs/>
        </w:rPr>
      </w:pPr>
    </w:p>
    <w:p w14:paraId="58F2627E">
      <w:pPr>
        <w:tabs>
          <w:tab w:val="left" w:pos="360"/>
          <w:tab w:val="left" w:pos="540"/>
        </w:tabs>
        <w:jc w:val="center"/>
        <w:rPr>
          <w:rFonts w:ascii="GHEA Grapalat" w:hAnsi="GHEA Grapalat"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ACT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договор результат Покупателю передать при исправлении факта</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сообщается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 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Покупатель имя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Продавец имя</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передал Покупателю следующие товары для приемки и отгрузки 20 числа.</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измерение единица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Этот акт состоит из 2 экземпляров , каждый в сторону один предоставляется</w:t>
      </w:r>
      <w:r>
        <w:rPr>
          <w:rFonts w:ascii="Cambria Math" w:hAnsi="Cambria Math" w:cs="Cambria Math"/>
          <w:sz w:val="20"/>
        </w:rPr>
        <w:t>​</w:t>
      </w:r>
      <w:r>
        <w:rPr>
          <w:rFonts w:ascii="GHEA Grapalat" w:hAnsi="GHEA Grapalat" w:cs="Sylfaen"/>
          <w:sz w:val="20"/>
        </w:rPr>
        <w:t xml:space="preserve"> </w:t>
      </w:r>
      <w:r>
        <w:rPr>
          <w:rFonts w:ascii="GHEA Grapalat" w:hAnsi="GHEA Grapalat" w:cs="GHEA Grapalat"/>
          <w:sz w:val="20"/>
        </w:rPr>
        <w:t>пример</w:t>
      </w:r>
      <w:r>
        <w:rPr>
          <w:rFonts w:ascii="GHEA Grapalat" w:hAnsi="GHEA Grapalat" w:cs="Sylfaen"/>
          <w:sz w:val="20"/>
        </w:rPr>
        <w:t xml:space="preserve"> :</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Передан</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приложение разработанный представитель :</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5FE6912F">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c>
          <w:tcPr>
            <w:tcW w:w="0" w:type="auto"/>
            <w:vAlign w:val="center"/>
          </w:tcPr>
          <w:p w14:paraId="2B5CA20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1BC093E1">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78F17511">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c>
          <w:tcPr>
            <w:tcW w:w="0" w:type="auto"/>
            <w:vAlign w:val="center"/>
          </w:tcPr>
          <w:p w14:paraId="6225138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436AE04F">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0" w:type="auto"/>
            <w:vAlign w:val="center"/>
          </w:tcPr>
          <w:p w14:paraId="319F6C79">
            <w:pPr>
              <w:rPr>
                <w:rFonts w:ascii="GHEA Grapalat" w:hAnsi="GHEA Grapalat" w:cs="GHEA Grapalat"/>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9" w:name="_Hlk187704942"/>
      <w:r>
        <w:rPr>
          <w:rFonts w:ascii="GHEA Grapalat" w:hAnsi="GHEA Grapalat"/>
          <w:i/>
          <w:sz w:val="18"/>
          <w:lang w:val="hy-AM"/>
        </w:rPr>
        <w:t xml:space="preserve">Приложение №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20 лет. Запечатано</w:t>
      </w:r>
    </w:p>
    <w:p w14:paraId="057324BA">
      <w:pPr>
        <w:pStyle w:val="33"/>
        <w:spacing w:line="240" w:lineRule="auto"/>
        <w:jc w:val="right"/>
        <w:rPr>
          <w:rFonts w:ascii="GHEA Grapalat" w:hAnsi="GHEA Grapalat" w:cs="Sylfaen"/>
          <w:lang w:val="pt-BR"/>
        </w:rPr>
      </w:pPr>
      <w:r>
        <w:rPr>
          <w:rFonts w:ascii="GHEA Grapalat" w:hAnsi="GHEA Grapalat" w:cs="Sylfaen"/>
          <w:b/>
          <w:bCs/>
          <w:lang w:val="af-ZA"/>
        </w:rPr>
        <w:t xml:space="preserve">«ՌՀ-ՍՀ-ԳՀԱՊՁԲ-26/27» </w:t>
      </w:r>
      <w:r>
        <w:rPr>
          <w:rFonts w:ascii="GHEA Grapalat" w:hAnsi="GHEA Grapalat" w:cs="Sylfaen"/>
          <w:lang w:val="pt-BR"/>
        </w:rPr>
        <w:t xml:space="preserve">  кодированный контракт</w:t>
      </w:r>
    </w:p>
    <w:p w14:paraId="2D5498A9">
      <w:pPr>
        <w:tabs>
          <w:tab w:val="left" w:pos="360"/>
          <w:tab w:val="left" w:pos="540"/>
        </w:tabs>
        <w:jc w:val="center"/>
        <w:rPr>
          <w:rFonts w:ascii="GHEA Grapalat" w:hAnsi="GHEA Grapalat"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7"/>
        <w:numPr>
          <w:ilvl w:val="0"/>
          <w:numId w:val="16"/>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 xml:space="preserve">от </w:t>
      </w:r>
      <w:r>
        <w:rPr>
          <w:rFonts w:ascii="GHEA Grapalat" w:hAnsi="GHEA Grapalat"/>
          <w:sz w:val="22"/>
          <w:szCs w:val="22"/>
          <w:lang w:val="es-ES"/>
        </w:rPr>
        <w:t xml:space="preserve">"-- </w:t>
      </w:r>
      <w:r>
        <w:rPr>
          <w:rFonts w:ascii="GHEA Grapalat" w:hAnsi="GHEA Grapalat" w:cs="Sylfaen"/>
          <w:sz w:val="20"/>
          <w:szCs w:val="20"/>
          <w:lang w:val="es-ES"/>
        </w:rPr>
        <w:t xml:space="preserve">" до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имя                                                   продавца имя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bCs/>
          <w:lang w:val="af-ZA"/>
        </w:rPr>
        <w:t xml:space="preserve">«ՌՀ-ՍՀ-ԳՀԱՊՁԲ-26/17» </w:t>
      </w:r>
      <w:r>
        <w:rPr>
          <w:rFonts w:ascii="GHEA Grapalat" w:hAnsi="GHEA Grapalat" w:cs="Sylfaen"/>
          <w:lang w:val="pt-BR"/>
        </w:rPr>
        <w:t xml:space="preserve">  </w:t>
      </w:r>
      <w:r>
        <w:rPr>
          <w:rFonts w:ascii="GHEA Grapalat" w:hAnsi="GHEA Grapalat"/>
          <w:sz w:val="20"/>
          <w:szCs w:val="20"/>
          <w:lang w:val="es-ES"/>
        </w:rPr>
        <w:t xml:space="preserve"> </w:t>
      </w:r>
      <w:r>
        <w:rPr>
          <w:rFonts w:ascii="GHEA Grapalat" w:hAnsi="GHEA Grapalat" w:cs="Sylfaen"/>
          <w:sz w:val="20"/>
          <w:szCs w:val="20"/>
          <w:lang w:val="es-ES"/>
        </w:rPr>
        <w:t>с кодом в рамках договора ( далее именуемого Договор ) между ним и</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Sylfaen"/>
          <w:sz w:val="20"/>
          <w:szCs w:val="20"/>
          <w:lang w:val="es-ES"/>
        </w:rPr>
        <w:t xml:space="preserve">Между </w:t>
      </w:r>
      <w:r>
        <w:rPr>
          <w:rFonts w:ascii="GHEA Grapalat" w:hAnsi="GHEA Grapalat"/>
          <w:sz w:val="22"/>
          <w:szCs w:val="22"/>
          <w:lang w:val="es-ES"/>
        </w:rPr>
        <w:t xml:space="preserve">" </w:t>
      </w:r>
      <w:r>
        <w:rPr>
          <w:rFonts w:ascii="GHEA Grapalat" w:hAnsi="GHEA Grapalat" w:cs="Sylfaen"/>
          <w:sz w:val="20"/>
          <w:szCs w:val="20"/>
          <w:lang w:val="es-ES"/>
        </w:rPr>
        <w:t xml:space="preserve">-- " 20 подписано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 " с кодом факторинг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продавца имя</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 ,</w:t>
      </w:r>
    </w:p>
    <w:p w14:paraId="5ABF1366">
      <w:pPr>
        <w:jc w:val="both"/>
        <w:rPr>
          <w:rFonts w:ascii="GHEA Grapalat" w:hAnsi="GHEA Grapalat" w:cs="Sylfaen"/>
          <w:sz w:val="20"/>
          <w:szCs w:val="20"/>
          <w:lang w:val="es-ES"/>
        </w:rPr>
      </w:pPr>
    </w:p>
    <w:p w14:paraId="6F580B64">
      <w:pPr>
        <w:pStyle w:val="77"/>
        <w:numPr>
          <w:ilvl w:val="0"/>
          <w:numId w:val="16"/>
        </w:numPr>
        <w:contextualSpacing/>
        <w:jc w:val="both"/>
        <w:rPr>
          <w:rFonts w:ascii="GHEA Grapalat" w:hAnsi="GHEA Grapalat" w:cs="Sylfaen"/>
          <w:sz w:val="20"/>
          <w:szCs w:val="20"/>
          <w:lang w:val="es-ES"/>
        </w:rPr>
      </w:pPr>
      <w:r>
        <w:rPr>
          <w:rFonts w:ascii="GHEA Grapalat" w:hAnsi="GHEA Grapalat" w:cs="Sylfaen"/>
          <w:sz w:val="20"/>
          <w:szCs w:val="20"/>
          <w:lang w:val="es-ES"/>
        </w:rPr>
        <w:t>соглашается с пунктом 8.12 Соглашения определенный требования .</w:t>
      </w:r>
    </w:p>
    <w:p w14:paraId="1FB9E547">
      <w:pPr>
        <w:jc w:val="center"/>
        <w:rPr>
          <w:rFonts w:ascii="GHEA Grapalat" w:hAnsi="GHEA Grapalat" w:cs="GHEA Grapalat"/>
          <w:sz w:val="22"/>
          <w:szCs w:val="22"/>
          <w:lang w:val="es-ES"/>
        </w:rPr>
      </w:pPr>
    </w:p>
    <w:p w14:paraId="399DA8A3">
      <w:pPr>
        <w:ind w:firstLine="709"/>
        <w:jc w:val="both"/>
        <w:rPr>
          <w:rFonts w:ascii="GHEA Grapalat" w:hAnsi="GHEA Grapalat"/>
          <w:lang w:val="es-ES"/>
        </w:rPr>
      </w:pPr>
    </w:p>
    <w:p w14:paraId="705B58DE">
      <w:pPr>
        <w:ind w:firstLine="709"/>
        <w:jc w:val="both"/>
        <w:rPr>
          <w:rFonts w:ascii="GHEA Grapalat" w:hAnsi="GHEA Grapalat"/>
          <w:lang w:val="es-ES"/>
        </w:rPr>
      </w:pPr>
    </w:p>
    <w:p w14:paraId="7B6D2CD0">
      <w:pPr>
        <w:ind w:firstLine="709"/>
        <w:jc w:val="both"/>
        <w:rPr>
          <w:rFonts w:ascii="GHEA Grapalat" w:hAnsi="GHEA Grapalat"/>
          <w:lang w:val="es-ES"/>
        </w:rPr>
      </w:pPr>
    </w:p>
    <w:p w14:paraId="265D249F">
      <w:pPr>
        <w:ind w:firstLine="709"/>
        <w:jc w:val="both"/>
        <w:rPr>
          <w:rFonts w:ascii="GHEA Grapalat" w:hAnsi="GHEA Grapalat"/>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Имя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 если имеется )</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9"/>
    <w:p w14:paraId="1BF07936">
      <w:pPr>
        <w:ind w:firstLine="709"/>
        <w:jc w:val="both"/>
        <w:rPr>
          <w:rFonts w:ascii="GHEA Grapalat" w:hAnsi="GHEA Grapalat"/>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5D56FAC7">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CDF8AA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45E673FF">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6402A80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6F7E704">
      <w:pPr>
        <w:pStyle w:val="29"/>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F6684A8">
      <w:pPr>
        <w:pStyle w:val="29"/>
        <w:jc w:val="both"/>
        <w:rPr>
          <w:del w:id="0" w:author="Inesa Kocharyan" w:date="2019-10-29T12:18:00Z"/>
        </w:rPr>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2AFBF2B4">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1E9ABCC8">
      <w:pPr>
        <w:pStyle w:val="29"/>
        <w:rPr>
          <w:rFonts w:asciiTheme="minorHAnsi" w:hAnsiTheme="minorHAnsi"/>
        </w:rPr>
      </w:pPr>
    </w:p>
  </w:footnote>
  <w:footnote w:id="4">
    <w:p w14:paraId="6209115A">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5">
    <w:p w14:paraId="10EBA6D4">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B6BD388">
      <w:pPr>
        <w:pStyle w:val="29"/>
        <w:rPr>
          <w:lang w:val="af-ZA"/>
        </w:rPr>
      </w:pPr>
    </w:p>
  </w:footnote>
  <w:footnote w:id="6">
    <w:p w14:paraId="592D0DEB">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307BD886">
      <w:pPr>
        <w:pStyle w:val="29"/>
        <w:rPr>
          <w:rFonts w:ascii="Sylfaen" w:hAnsi="Sylfaen"/>
          <w:sz w:val="18"/>
          <w:szCs w:val="18"/>
        </w:rPr>
      </w:pPr>
    </w:p>
  </w:footnote>
  <w:footnote w:id="7">
    <w:p w14:paraId="3BD41D8F">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537ED548">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w:t>
      </w:r>
      <w:r>
        <w:rPr>
          <w:rFonts w:ascii="GHEA Grapalat" w:hAnsi="GHEA Grapalat"/>
          <w:i/>
          <w:sz w:val="16"/>
        </w:rPr>
        <w:t>аукционистом</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затем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0">
    <w:p w14:paraId="50527039">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1">
    <w:p w14:paraId="00CF2803">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2">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3">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BD26E6"/>
    <w:multiLevelType w:val="multilevel"/>
    <w:tmpl w:val="11BD26E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7">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8">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9">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2">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4">
    <w:nsid w:val="7CB909F3"/>
    <w:multiLevelType w:val="multilevel"/>
    <w:tmpl w:val="7CB909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E9C6DDC"/>
    <w:multiLevelType w:val="multilevel"/>
    <w:tmpl w:val="7E9C6DDC"/>
    <w:lvl w:ilvl="0" w:tentative="0">
      <w:start w:val="1"/>
      <w:numFmt w:val="decimal"/>
      <w:lvlText w:val="%1"/>
      <w:lvlJc w:val="left"/>
      <w:pPr>
        <w:ind w:left="360" w:hanging="360"/>
      </w:pPr>
      <w:rPr>
        <w:rFonts w:hint="default" w:cs="Sylfaen"/>
      </w:rPr>
    </w:lvl>
    <w:lvl w:ilvl="1" w:tentative="0">
      <w:start w:val="1"/>
      <w:numFmt w:val="decimal"/>
      <w:lvlText w:val="%1.%2"/>
      <w:lvlJc w:val="left"/>
      <w:pPr>
        <w:ind w:left="1080" w:hanging="360"/>
      </w:pPr>
      <w:rPr>
        <w:rFonts w:hint="default" w:cs="Sylfaen"/>
      </w:rPr>
    </w:lvl>
    <w:lvl w:ilvl="2" w:tentative="0">
      <w:start w:val="1"/>
      <w:numFmt w:val="decimal"/>
      <w:lvlText w:val="%1.%2.%3"/>
      <w:lvlJc w:val="left"/>
      <w:pPr>
        <w:ind w:left="2160" w:hanging="720"/>
      </w:pPr>
      <w:rPr>
        <w:rFonts w:hint="default" w:cs="Sylfaen"/>
      </w:rPr>
    </w:lvl>
    <w:lvl w:ilvl="3" w:tentative="0">
      <w:start w:val="1"/>
      <w:numFmt w:val="decimal"/>
      <w:lvlText w:val="%1.%2.%3.%4"/>
      <w:lvlJc w:val="left"/>
      <w:pPr>
        <w:ind w:left="2880" w:hanging="720"/>
      </w:pPr>
      <w:rPr>
        <w:rFonts w:hint="default" w:cs="Sylfaen"/>
      </w:rPr>
    </w:lvl>
    <w:lvl w:ilvl="4" w:tentative="0">
      <w:start w:val="1"/>
      <w:numFmt w:val="decimal"/>
      <w:lvlText w:val="%1.%2.%3.%4.%5"/>
      <w:lvlJc w:val="left"/>
      <w:pPr>
        <w:ind w:left="3960" w:hanging="1080"/>
      </w:pPr>
      <w:rPr>
        <w:rFonts w:hint="default" w:cs="Sylfaen"/>
      </w:rPr>
    </w:lvl>
    <w:lvl w:ilvl="5" w:tentative="0">
      <w:start w:val="1"/>
      <w:numFmt w:val="decimal"/>
      <w:lvlText w:val="%1.%2.%3.%4.%5.%6"/>
      <w:lvlJc w:val="left"/>
      <w:pPr>
        <w:ind w:left="4680" w:hanging="1080"/>
      </w:pPr>
      <w:rPr>
        <w:rFonts w:hint="default" w:cs="Sylfaen"/>
      </w:rPr>
    </w:lvl>
    <w:lvl w:ilvl="6" w:tentative="0">
      <w:start w:val="1"/>
      <w:numFmt w:val="decimal"/>
      <w:lvlText w:val="%1.%2.%3.%4.%5.%6.%7"/>
      <w:lvlJc w:val="left"/>
      <w:pPr>
        <w:ind w:left="5760" w:hanging="1440"/>
      </w:pPr>
      <w:rPr>
        <w:rFonts w:hint="default" w:cs="Sylfaen"/>
      </w:rPr>
    </w:lvl>
    <w:lvl w:ilvl="7" w:tentative="0">
      <w:start w:val="1"/>
      <w:numFmt w:val="decimal"/>
      <w:lvlText w:val="%1.%2.%3.%4.%5.%6.%7.%8"/>
      <w:lvlJc w:val="left"/>
      <w:pPr>
        <w:ind w:left="6480" w:hanging="1440"/>
      </w:pPr>
      <w:rPr>
        <w:rFonts w:hint="default" w:cs="Sylfaen"/>
      </w:rPr>
    </w:lvl>
    <w:lvl w:ilvl="8" w:tentative="0">
      <w:start w:val="1"/>
      <w:numFmt w:val="decimal"/>
      <w:lvlText w:val="%1.%2.%3.%4.%5.%6.%7.%8.%9"/>
      <w:lvlJc w:val="left"/>
      <w:pPr>
        <w:ind w:left="7560" w:hanging="1800"/>
      </w:pPr>
      <w:rPr>
        <w:rFonts w:hint="default" w:cs="Sylfaen"/>
      </w:rPr>
    </w:lvl>
  </w:abstractNum>
  <w:num w:numId="1">
    <w:abstractNumId w:val="10"/>
  </w:num>
  <w:num w:numId="2">
    <w:abstractNumId w:val="15"/>
  </w:num>
  <w:num w:numId="3">
    <w:abstractNumId w:val="12"/>
  </w:num>
  <w:num w:numId="4">
    <w:abstractNumId w:val="13"/>
  </w:num>
  <w:num w:numId="5">
    <w:abstractNumId w:val="8"/>
  </w:num>
  <w:num w:numId="6">
    <w:abstractNumId w:val="0"/>
  </w:num>
  <w:num w:numId="7">
    <w:abstractNumId w:val="5"/>
  </w:num>
  <w:num w:numId="8">
    <w:abstractNumId w:val="6"/>
  </w:num>
  <w:num w:numId="9">
    <w:abstractNumId w:val="11"/>
    <w:lvlOverride w:ilvl="0">
      <w:startOverride w:val="1"/>
    </w:lvlOverride>
  </w:num>
  <w:num w:numId="10">
    <w:abstractNumId w:val="7"/>
  </w:num>
  <w:num w:numId="11">
    <w:abstractNumId w:val="3"/>
  </w:num>
  <w:num w:numId="12">
    <w:abstractNumId w:val="2"/>
  </w:num>
  <w:num w:numId="13">
    <w:abstractNumId w:val="9"/>
  </w:num>
  <w:num w:numId="14">
    <w:abstractNumId w:val="1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26"/>
    <w:footnote w:id="27"/>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CC8"/>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1C1"/>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A4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57F"/>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4C"/>
    <w:rsid w:val="00B011DF"/>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339"/>
    <w:rsid w:val="00C008F7"/>
    <w:rsid w:val="00C00E33"/>
    <w:rsid w:val="00C010D8"/>
    <w:rsid w:val="00C0193C"/>
    <w:rsid w:val="00C01EE8"/>
    <w:rsid w:val="00C024D3"/>
    <w:rsid w:val="00C029B6"/>
    <w:rsid w:val="00C03431"/>
    <w:rsid w:val="00C03728"/>
    <w:rsid w:val="00C0413D"/>
    <w:rsid w:val="00C04470"/>
    <w:rsid w:val="00C0544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3F6E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5"/>
    <w:qFormat/>
    <w:uiPriority w:val="0"/>
    <w:pPr>
      <w:keepNext/>
      <w:outlineLvl w:val="7"/>
    </w:pPr>
    <w:rPr>
      <w:rFonts w:ascii="Times Armenian" w:hAnsi="Times Armenian"/>
      <w:i/>
      <w:sz w:val="20"/>
      <w:szCs w:val="20"/>
      <w:lang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lang w:eastAsia="zh-CN"/>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8"/>
    <w:semiHidden/>
    <w:qFormat/>
    <w:uiPriority w:val="0"/>
    <w:rPr>
      <w:rFonts w:ascii="Times Armenian" w:hAnsi="Times Armenian"/>
      <w:sz w:val="20"/>
      <w:szCs w:val="20"/>
      <w:lang w:eastAsia="ru-RU"/>
    </w:rPr>
  </w:style>
  <w:style w:type="paragraph" w:styleId="30">
    <w:name w:val="header"/>
    <w:basedOn w:val="1"/>
    <w:link w:val="70"/>
    <w:qFormat/>
    <w:uiPriority w:val="0"/>
    <w:pPr>
      <w:tabs>
        <w:tab w:val="center" w:pos="4153"/>
        <w:tab w:val="right" w:pos="8306"/>
      </w:tabs>
    </w:pPr>
    <w:rPr>
      <w:sz w:val="20"/>
      <w:szCs w:val="20"/>
      <w:lang w:eastAsia="ru-RU"/>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lang w:eastAsia="ru-RU"/>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lang w:eastAsia="ru-RU"/>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 w:eastAsia="ru-RU" w:bidi="ar-SA"/>
    </w:rPr>
  </w:style>
  <w:style w:type="character" w:customStyle="1" w:styleId="43">
    <w:name w:val="Заголовок 3 Знак"/>
    <w:link w:val="4"/>
    <w:qFormat/>
    <w:uiPriority w:val="0"/>
    <w:rPr>
      <w:rFonts w:ascii="Arial LatArm" w:hAnsi="Arial LatArm"/>
      <w:i/>
      <w:lang w:val="ru" w:eastAsia="en-US" w:bidi="ar-SA"/>
    </w:rPr>
  </w:style>
  <w:style w:type="character" w:customStyle="1" w:styleId="44">
    <w:name w:val="Заголовок 7 Знак"/>
    <w:link w:val="8"/>
    <w:qFormat/>
    <w:uiPriority w:val="0"/>
    <w:rPr>
      <w:rFonts w:ascii="Times Armenian" w:hAnsi="Times Armenian"/>
      <w:b/>
      <w:lang w:val="ru" w:eastAsia="ru-RU" w:bidi="ar-SA"/>
    </w:rPr>
  </w:style>
  <w:style w:type="character" w:customStyle="1" w:styleId="45">
    <w:name w:val="Заголовок 8 Знак"/>
    <w:link w:val="9"/>
    <w:qFormat/>
    <w:locked/>
    <w:uiPriority w:val="0"/>
    <w:rPr>
      <w:rFonts w:ascii="Times Armenian" w:hAnsi="Times Armenian"/>
      <w:i/>
      <w:lang w:val="ru" w:eastAsia="zh-CN" w:bidi="ar-SA"/>
    </w:rPr>
  </w:style>
  <w:style w:type="character" w:customStyle="1" w:styleId="46">
    <w:name w:val="Основной текст с отступом Знак"/>
    <w:link w:val="33"/>
    <w:qFormat/>
    <w:uiPriority w:val="0"/>
    <w:rPr>
      <w:rFonts w:ascii="Arial LatArm" w:hAnsi="Arial LatArm"/>
      <w:i/>
      <w:lang w:val="ru" w:eastAsia="en-US" w:bidi="ar-SA"/>
    </w:rPr>
  </w:style>
  <w:style w:type="character" w:customStyle="1" w:styleId="47">
    <w:name w:val="Нижний колонтитул Знак"/>
    <w:link w:val="35"/>
    <w:qFormat/>
    <w:uiPriority w:val="0"/>
    <w:rPr>
      <w:lang w:val="ru" w:eastAsia="en-US" w:bidi="ar-SA"/>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 w:eastAsia="en-US" w:bidi="ar-SA"/>
    </w:rPr>
  </w:style>
  <w:style w:type="character" w:customStyle="1" w:styleId="52">
    <w:name w:val="Основной текст Знак"/>
    <w:link w:val="31"/>
    <w:qFormat/>
    <w:uiPriority w:val="0"/>
    <w:rPr>
      <w:sz w:val="24"/>
      <w:szCs w:val="24"/>
      <w:lang w:val="ru" w:eastAsia="en-US" w:bidi="ar-SA"/>
    </w:rPr>
  </w:style>
  <w:style w:type="character" w:customStyle="1" w:styleId="53">
    <w:name w:val="Заголовок Знак"/>
    <w:link w:val="34"/>
    <w:qFormat/>
    <w:uiPriority w:val="0"/>
    <w:rPr>
      <w:rFonts w:ascii="Arial Armenian" w:hAnsi="Arial Armenian"/>
      <w:sz w:val="24"/>
      <w:lang w:val="ru" w:eastAsia="en-US" w:bidi="ar-SA"/>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6">
    <w:name w:val="norm Char"/>
    <w:qFormat/>
    <w:locked/>
    <w:uiPriority w:val="0"/>
    <w:rPr>
      <w:rFonts w:ascii="Arial Armenian" w:hAnsi="Arial Armenian"/>
      <w:sz w:val="22"/>
      <w:lang w:val="ru" w:eastAsia="ru-RU" w:bidi="ar-SA"/>
    </w:rPr>
  </w:style>
  <w:style w:type="character" w:customStyle="1" w:styleId="57">
    <w:name w:val="Char Char Char"/>
    <w:qFormat/>
    <w:uiPriority w:val="0"/>
    <w:rPr>
      <w:rFonts w:ascii="Arial LatArm" w:hAnsi="Arial LatArm"/>
      <w:sz w:val="24"/>
      <w:lang w:val="ru" w:eastAsia="ru-RU"/>
    </w:rPr>
  </w:style>
  <w:style w:type="character" w:customStyle="1" w:styleId="58">
    <w:name w:val="Char Char22"/>
    <w:qFormat/>
    <w:uiPriority w:val="0"/>
    <w:rPr>
      <w:rFonts w:ascii="Arial Armenian" w:hAnsi="Arial Armenian"/>
      <w:sz w:val="28"/>
      <w:lang w:val="ru"/>
    </w:rPr>
  </w:style>
  <w:style w:type="character" w:customStyle="1" w:styleId="59">
    <w:name w:val="Заголовок 2 Знак"/>
    <w:link w:val="3"/>
    <w:qFormat/>
    <w:uiPriority w:val="0"/>
    <w:rPr>
      <w:rFonts w:ascii="Arial LatArm" w:hAnsi="Arial LatArm"/>
      <w:b/>
      <w:color w:val="0000FF"/>
      <w:lang w:val="ru" w:eastAsia="ru-RU" w:bidi="ar-SA"/>
    </w:rPr>
  </w:style>
  <w:style w:type="character" w:customStyle="1" w:styleId="60">
    <w:name w:val="Char Char20"/>
    <w:qFormat/>
    <w:uiPriority w:val="0"/>
    <w:rPr>
      <w:rFonts w:ascii="Times LatArm" w:hAnsi="Times LatArm"/>
      <w:b/>
      <w:sz w:val="28"/>
      <w:lang w:val="ru"/>
    </w:rPr>
  </w:style>
  <w:style w:type="character" w:customStyle="1" w:styleId="61">
    <w:name w:val="Заголовок 4 Знак"/>
    <w:link w:val="5"/>
    <w:qFormat/>
    <w:uiPriority w:val="0"/>
    <w:rPr>
      <w:rFonts w:ascii="Arial LatArm" w:hAnsi="Arial LatArm"/>
      <w:i/>
      <w:sz w:val="18"/>
      <w:lang w:val="ru" w:eastAsia="en-US" w:bidi="ar-SA"/>
    </w:rPr>
  </w:style>
  <w:style w:type="character" w:customStyle="1" w:styleId="62">
    <w:name w:val="Заголовок 5 Знак"/>
    <w:link w:val="6"/>
    <w:qFormat/>
    <w:uiPriority w:val="0"/>
    <w:rPr>
      <w:rFonts w:ascii="Arial LatArm" w:hAnsi="Arial LatArm"/>
      <w:b/>
      <w:sz w:val="26"/>
      <w:lang w:val="ru" w:eastAsia="ru-RU" w:bidi="ar-SA"/>
    </w:rPr>
  </w:style>
  <w:style w:type="character" w:customStyle="1" w:styleId="63">
    <w:name w:val="Заголовок 6 Знак"/>
    <w:link w:val="7"/>
    <w:qFormat/>
    <w:uiPriority w:val="0"/>
    <w:rPr>
      <w:rFonts w:ascii="Arial LatArm" w:hAnsi="Arial LatArm"/>
      <w:b/>
      <w:color w:val="000000"/>
      <w:sz w:val="22"/>
      <w:lang w:val="ru" w:eastAsia="ru-RU" w:bidi="ar-SA"/>
    </w:rPr>
  </w:style>
  <w:style w:type="character" w:customStyle="1" w:styleId="64">
    <w:name w:val="Char Char16"/>
    <w:qFormat/>
    <w:uiPriority w:val="0"/>
    <w:rPr>
      <w:rFonts w:ascii="Times Armenian" w:hAnsi="Times Armenian"/>
      <w:b/>
      <w:lang w:val="ru"/>
    </w:rPr>
  </w:style>
  <w:style w:type="character" w:customStyle="1" w:styleId="65">
    <w:name w:val="Char Char15"/>
    <w:qFormat/>
    <w:uiPriority w:val="0"/>
    <w:rPr>
      <w:rFonts w:ascii="Times Armenian" w:hAnsi="Times Armenian"/>
      <w:i/>
      <w:lang w:val="ru"/>
    </w:rPr>
  </w:style>
  <w:style w:type="character" w:customStyle="1" w:styleId="66">
    <w:name w:val="Заголовок 9 Знак"/>
    <w:link w:val="10"/>
    <w:qFormat/>
    <w:uiPriority w:val="0"/>
    <w:rPr>
      <w:rFonts w:ascii="Times Armenian" w:hAnsi="Times Armenian"/>
      <w:b/>
      <w:color w:val="000000"/>
      <w:sz w:val="22"/>
      <w:lang w:val="ru" w:eastAsia="ru-RU" w:bidi="ar-SA"/>
    </w:rPr>
  </w:style>
  <w:style w:type="character" w:customStyle="1" w:styleId="67">
    <w:name w:val="Char Char13"/>
    <w:qFormat/>
    <w:uiPriority w:val="0"/>
    <w:rPr>
      <w:rFonts w:ascii="Arial Armenian" w:hAnsi="Arial Armenian"/>
      <w:lang w:val="ru"/>
    </w:rPr>
  </w:style>
  <w:style w:type="character" w:customStyle="1" w:styleId="68">
    <w:name w:val="Основной текст с отступом 2 Знак"/>
    <w:link w:val="38"/>
    <w:qFormat/>
    <w:uiPriority w:val="0"/>
    <w:rPr>
      <w:rFonts w:ascii="Baltica" w:hAnsi="Baltica"/>
      <w:lang w:val="ru" w:eastAsia="en-US" w:bidi="ar-SA"/>
    </w:rPr>
  </w:style>
  <w:style w:type="character" w:customStyle="1" w:styleId="69">
    <w:name w:val="Основной текст 2 Знак"/>
    <w:link w:val="22"/>
    <w:qFormat/>
    <w:uiPriority w:val="0"/>
    <w:rPr>
      <w:rFonts w:ascii="Arial LatArm" w:hAnsi="Arial LatArm"/>
      <w:lang w:val="ru" w:eastAsia="en-US" w:bidi="ar-SA"/>
    </w:rPr>
  </w:style>
  <w:style w:type="character" w:customStyle="1" w:styleId="70">
    <w:name w:val="Верхний колонтитул Знак"/>
    <w:link w:val="30"/>
    <w:qFormat/>
    <w:uiPriority w:val="0"/>
    <w:rPr>
      <w:lang w:val="ru" w:eastAsia="ru-RU" w:bidi="ar-SA"/>
    </w:rPr>
  </w:style>
  <w:style w:type="character" w:customStyle="1" w:styleId="71">
    <w:name w:val="Основной текст 3 Знак"/>
    <w:link w:val="37"/>
    <w:qFormat/>
    <w:uiPriority w:val="0"/>
    <w:rPr>
      <w:rFonts w:ascii="Arial LatArm" w:hAnsi="Arial LatArm"/>
      <w:lang w:val="ru" w:eastAsia="ru-RU" w:bidi="ar-SA"/>
    </w:rPr>
  </w:style>
  <w:style w:type="paragraph" w:customStyle="1" w:styleId="72">
    <w:name w:val="Revision"/>
    <w:hidden/>
    <w:semiHidden/>
    <w:qFormat/>
    <w:uiPriority w:val="0"/>
    <w:rPr>
      <w:rFonts w:ascii="Times Armenian" w:hAnsi="Times Armenian" w:eastAsia="Times New Roman" w:cs="Times New Roman"/>
      <w:sz w:val="24"/>
      <w:lang w:val="ru" w:eastAsia="ru-RU" w:bidi="ar-SA"/>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lang w:eastAsia="ru-RU"/>
    </w:rPr>
  </w:style>
  <w:style w:type="character" w:customStyle="1" w:styleId="75">
    <w:name w:val="Char Char23"/>
    <w:qFormat/>
    <w:uiPriority w:val="0"/>
    <w:rPr>
      <w:rFonts w:ascii="Arial Armenian" w:hAnsi="Arial Armenian"/>
      <w:sz w:val="28"/>
      <w:lang w:val="ru" w:eastAsia="ru-RU" w:bidi="ar-SA"/>
    </w:rPr>
  </w:style>
  <w:style w:type="character" w:customStyle="1" w:styleId="76">
    <w:name w:val="Char Char21"/>
    <w:qFormat/>
    <w:uiPriority w:val="0"/>
    <w:rPr>
      <w:rFonts w:ascii="Arial LatArm" w:hAnsi="Arial LatArm"/>
      <w:b/>
      <w:color w:val="0000FF"/>
      <w:lang w:val="ru" w:eastAsia="ru-RU" w:bidi="ar-SA"/>
    </w:rPr>
  </w:style>
  <w:style w:type="paragraph" w:styleId="77">
    <w:name w:val="List Paragraph"/>
    <w:basedOn w:val="1"/>
    <w:link w:val="111"/>
    <w:qFormat/>
    <w:uiPriority w:val="34"/>
    <w:pPr>
      <w:ind w:left="720"/>
    </w:pPr>
    <w:rPr>
      <w:rFonts w:ascii="Times Armenian" w:hAnsi="Times Armenian"/>
      <w:lang w:eastAsia="ru-RU"/>
    </w:rPr>
  </w:style>
  <w:style w:type="character" w:customStyle="1" w:styleId="78">
    <w:name w:val="Char Char25"/>
    <w:qFormat/>
    <w:uiPriority w:val="0"/>
    <w:rPr>
      <w:rFonts w:ascii="Arial Armenian" w:hAnsi="Arial Armenian"/>
      <w:sz w:val="28"/>
      <w:lang w:val="ru" w:eastAsia="ru-RU" w:bidi="ar-SA"/>
    </w:rPr>
  </w:style>
  <w:style w:type="character" w:customStyle="1" w:styleId="79">
    <w:name w:val="Char Char24"/>
    <w:qFormat/>
    <w:uiPriority w:val="0"/>
    <w:rPr>
      <w:rFonts w:ascii="Arial LatArm" w:hAnsi="Arial LatArm"/>
      <w:b/>
      <w:color w:val="0000FF"/>
      <w:lang w:val="ru" w:eastAsia="ru-RU" w:bidi="ar-SA"/>
    </w:rPr>
  </w:style>
  <w:style w:type="paragraph" w:customStyle="1" w:styleId="80">
    <w:name w:val="Body Text Indent 2+2"/>
    <w:basedOn w:val="1"/>
    <w:next w:val="1"/>
    <w:qFormat/>
    <w:uiPriority w:val="0"/>
    <w:pPr>
      <w:autoSpaceDE w:val="0"/>
      <w:autoSpaceDN w:val="0"/>
      <w:adjustRightInd w:val="0"/>
    </w:pPr>
    <w:rPr>
      <w:rFonts w:ascii="Times Armenian" w:hAnsi="Times Armenian"/>
      <w:lang w:eastAsia="ru-RU"/>
    </w:rPr>
  </w:style>
  <w:style w:type="paragraph" w:customStyle="1" w:styleId="81">
    <w:name w:val="Normal+2"/>
    <w:basedOn w:val="1"/>
    <w:next w:val="1"/>
    <w:qFormat/>
    <w:uiPriority w:val="0"/>
    <w:pPr>
      <w:autoSpaceDE w:val="0"/>
      <w:autoSpaceDN w:val="0"/>
      <w:adjustRightInd w:val="0"/>
    </w:pPr>
    <w:rPr>
      <w:rFonts w:ascii="Times Armenian" w:hAnsi="Times Armenian"/>
      <w:lang w:eastAsia="ru-RU"/>
    </w:rPr>
  </w:style>
  <w:style w:type="paragraph" w:customStyle="1" w:styleId="82">
    <w:name w:val="Знак Знак Знак Char Char Char Char Знак Знак Знак"/>
    <w:basedOn w:val="1"/>
    <w:qFormat/>
    <w:uiPriority w:val="0"/>
    <w:pPr>
      <w:widowControl w:val="0"/>
      <w:bidi/>
      <w:adjustRightInd w:val="0"/>
      <w:spacing w:after="160" w:line="240" w:lineRule="exact"/>
    </w:pPr>
    <w:rPr>
      <w:sz w:val="20"/>
      <w:szCs w:val="20"/>
      <w:lang w:eastAsia="ru-RU" w:bidi="he-IL"/>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qFormat/>
    <w:uiPriority w:val="0"/>
    <w:pPr>
      <w:suppressAutoHyphens/>
      <w:spacing w:line="100" w:lineRule="atLeast"/>
    </w:pPr>
    <w:rPr>
      <w:kern w:val="1"/>
      <w:sz w:val="20"/>
      <w:szCs w:val="20"/>
      <w:lang w:eastAsia="ar-SA"/>
    </w:rPr>
  </w:style>
  <w:style w:type="character" w:customStyle="1" w:styleId="107">
    <w:name w:val="Char Char Char Char1"/>
    <w:qFormat/>
    <w:uiPriority w:val="0"/>
    <w:rPr>
      <w:rFonts w:ascii="Arial LatArm" w:hAnsi="Arial LatArm"/>
      <w:sz w:val="24"/>
      <w:lang w:val="ru" w:eastAsia="ru-RU" w:bidi="ar-SA"/>
    </w:rPr>
  </w:style>
  <w:style w:type="character" w:customStyle="1" w:styleId="108">
    <w:name w:val="Текст сноски Знак"/>
    <w:link w:val="29"/>
    <w:semiHidden/>
    <w:qFormat/>
    <w:uiPriority w:val="0"/>
    <w:rPr>
      <w:rFonts w:ascii="Times Armenian" w:hAnsi="Times Armenian"/>
      <w:lang w:val="ru" w:eastAsia="ru-RU"/>
    </w:rPr>
  </w:style>
  <w:style w:type="character" w:customStyle="1" w:styleId="109">
    <w:name w:val="Char Char"/>
    <w:qFormat/>
    <w:locked/>
    <w:uiPriority w:val="0"/>
    <w:rPr>
      <w:lang w:val="ru" w:eastAsia="en-US" w:bidi="ar-SA"/>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val="ru" w:eastAsia="ru-RU"/>
    </w:rPr>
  </w:style>
  <w:style w:type="character" w:customStyle="1" w:styleId="112">
    <w:name w:val="Основной текст с отступом 3 Знак"/>
    <w:link w:val="23"/>
    <w:qFormat/>
    <w:uiPriority w:val="0"/>
    <w:rPr>
      <w:rFonts w:ascii="Times Armenian" w:hAnsi="Times Armenian"/>
    </w:rPr>
  </w:style>
  <w:style w:type="character" w:customStyle="1" w:styleId="113">
    <w:name w:val="Неразрешенное упоминание1"/>
    <w:semiHidden/>
    <w:unhideWhenUsed/>
    <w:qFormat/>
    <w:uiPriority w:val="99"/>
    <w:rPr>
      <w:color w:val="605E5C"/>
      <w:shd w:val="clear" w:color="auto" w:fill="E1DFDD"/>
    </w:rPr>
  </w:style>
  <w:style w:type="paragraph" w:customStyle="1" w:styleId="11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15">
    <w:name w:val="Нет"/>
    <w:qFormat/>
    <w:uiPriority w:val="0"/>
  </w:style>
  <w:style w:type="paragraph" w:customStyle="1" w:styleId="116">
    <w:name w:val="Стиль таблицы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17">
    <w:name w:val="Стандартный HTML Знак"/>
    <w:basedOn w:val="11"/>
    <w:link w:val="39"/>
    <w:qFormat/>
    <w:uiPriority w:val="99"/>
    <w:rPr>
      <w:rFonts w:ascii="Courier New" w:hAnsi="Courier New" w:cs="Courier New"/>
      <w:lang w:val="ru" w:eastAsia="ru-RU"/>
    </w:rPr>
  </w:style>
  <w:style w:type="character" w:customStyle="1" w:styleId="118">
    <w:name w:val="y2iqfc"/>
    <w:basedOn w:val="11"/>
    <w:uiPriority w:val="0"/>
  </w:style>
  <w:style w:type="character" w:customStyle="1" w:styleId="119">
    <w:name w:val="dotted-line_title"/>
    <w:basedOn w:val="11"/>
    <w:qFormat/>
    <w:uiPriority w:val="0"/>
  </w:style>
  <w:style w:type="paragraph" w:customStyle="1" w:styleId="120">
    <w:name w:val="dotted-line"/>
    <w:basedOn w:val="1"/>
    <w:qFormat/>
    <w:uiPriority w:val="0"/>
    <w:pPr>
      <w:spacing w:before="100" w:beforeAutospacing="1" w:after="100" w:afterAutospacing="1"/>
    </w:pPr>
    <w:rPr>
      <w:lang w:eastAsia="ru-RU"/>
    </w:rPr>
  </w:style>
  <w:style w:type="character" w:customStyle="1" w:styleId="121">
    <w:name w:val="product-characteristics__spec-title-content"/>
    <w:basedOn w:val="11"/>
    <w:qFormat/>
    <w:uiPriority w:val="0"/>
  </w:style>
  <w:style w:type="character" w:customStyle="1" w:styleId="122">
    <w:name w:val="rk2_29"/>
    <w:basedOn w:val="11"/>
    <w:qFormat/>
    <w:uiPriority w:val="0"/>
  </w:style>
  <w:style w:type="character" w:customStyle="1" w:styleId="123">
    <w:name w:val="typography"/>
    <w:basedOn w:val="11"/>
    <w:qFormat/>
    <w:uiPriority w:val="0"/>
  </w:style>
  <w:style w:type="character" w:customStyle="1" w:styleId="124">
    <w:name w:val="es7ht5z5"/>
    <w:basedOn w:val="11"/>
    <w:qFormat/>
    <w:uiPriority w:val="0"/>
  </w:style>
  <w:style w:type="character" w:customStyle="1" w:styleId="125">
    <w:name w:val="es7ht5z6"/>
    <w:basedOn w:val="11"/>
    <w:qFormat/>
    <w:uiPriority w:val="0"/>
  </w:style>
  <w:style w:type="paragraph" w:customStyle="1" w:styleId="126">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27">
    <w:name w:val="product-characteristics__spec"/>
    <w:basedOn w:val="1"/>
    <w:qFormat/>
    <w:uiPriority w:val="0"/>
    <w:pPr>
      <w:spacing w:before="100" w:beforeAutospacing="1" w:after="100" w:afterAutospacing="1"/>
    </w:pPr>
    <w:rPr>
      <w:lang w:eastAsia="ru-RU"/>
    </w:rPr>
  </w:style>
  <w:style w:type="paragraph" w:customStyle="1" w:styleId="128">
    <w:name w:val="Table Paragraph"/>
    <w:basedOn w:val="1"/>
    <w:qFormat/>
    <w:uiPriority w:val="1"/>
    <w:pPr>
      <w:widowControl w:val="0"/>
      <w:autoSpaceDE w:val="0"/>
      <w:autoSpaceDN w:val="0"/>
    </w:pPr>
    <w:rPr>
      <w:sz w:val="22"/>
      <w:szCs w:val="22"/>
    </w:rPr>
  </w:style>
  <w:style w:type="character" w:customStyle="1" w:styleId="129">
    <w:name w:val="item-with-dots__text"/>
    <w:basedOn w:val="11"/>
    <w:qFormat/>
    <w:uiPriority w:val="0"/>
  </w:style>
  <w:style w:type="character" w:customStyle="1" w:styleId="130">
    <w:name w:val="item-with-dots__text-with-divider"/>
    <w:basedOn w:val="11"/>
    <w:qFormat/>
    <w:uiPriority w:val="0"/>
  </w:style>
  <w:style w:type="paragraph" w:customStyle="1" w:styleId="131">
    <w:name w:val="py-1"/>
    <w:basedOn w:val="1"/>
    <w:qFormat/>
    <w:uiPriority w:val="0"/>
    <w:pPr>
      <w:spacing w:before="100" w:beforeAutospacing="1" w:after="100" w:afterAutospacing="1"/>
    </w:pPr>
    <w:rPr>
      <w:lang w:eastAsia="ru-RU"/>
    </w:rPr>
  </w:style>
  <w:style w:type="paragraph" w:customStyle="1" w:styleId="132">
    <w:name w:val="min-w-0"/>
    <w:basedOn w:val="1"/>
    <w:qFormat/>
    <w:uiPriority w:val="0"/>
    <w:pPr>
      <w:spacing w:before="100" w:beforeAutospacing="1" w:after="100" w:afterAutospacing="1"/>
    </w:pPr>
    <w:rPr>
      <w:lang w:eastAsia="ru-RU"/>
    </w:rPr>
  </w:style>
  <w:style w:type="character" w:customStyle="1" w:styleId="133">
    <w:name w:val="font-semibold"/>
    <w:basedOn w:val="11"/>
    <w:qFormat/>
    <w:uiPriority w:val="0"/>
  </w:style>
  <w:style w:type="character" w:customStyle="1" w:styleId="134">
    <w:name w:val="anegp0gi0b9av8jahpyh"/>
    <w:basedOn w:val="11"/>
    <w:qFormat/>
    <w:uiPriority w:val="0"/>
  </w:style>
  <w:style w:type="character" w:customStyle="1" w:styleId="135">
    <w:name w:val="pr-1"/>
    <w:basedOn w:val="11"/>
    <w:qFormat/>
    <w:uiPriority w:val="0"/>
  </w:style>
  <w:style w:type="character" w:customStyle="1" w:styleId="136">
    <w:name w:val="ezkurwreuab5ozgtqnkl"/>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FE89-94E7-4A0E-ABC8-A805AAB6E205}">
  <ds:schemaRefs/>
</ds:datastoreItem>
</file>

<file path=docProps/app.xml><?xml version="1.0" encoding="utf-8"?>
<Properties xmlns="http://schemas.openxmlformats.org/officeDocument/2006/extended-properties" xmlns:vt="http://schemas.openxmlformats.org/officeDocument/2006/docPropsVTypes">
  <Template>Normal</Template>
  <Pages>92</Pages>
  <Words>4538</Words>
  <Characters>30943</Characters>
  <Lines>1047</Lines>
  <Paragraphs>286</Paragraphs>
  <TotalTime>1456</TotalTime>
  <ScaleCrop>false</ScaleCrop>
  <LinksUpToDate>false</LinksUpToDate>
  <CharactersWithSpaces>35556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Aida Khachatryan</cp:lastModifiedBy>
  <cp:lastPrinted>2018-02-16T07:12:00Z</cp:lastPrinted>
  <dcterms:modified xsi:type="dcterms:W3CDTF">2026-04-22T17:02:22Z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074EED662FDD40ECAB94E0ABF461A444_13</vt:lpwstr>
  </property>
</Properties>
</file>